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2BC25B9" w:rsidRDefault="12BC25B9" w14:paraId="5344F384" w14:textId="35D2EFB9">
      <w:r>
        <w:rPr>
          <w:noProof/>
          <w:lang w:eastAsia="ca-ES"/>
        </w:rPr>
        <w:drawing>
          <wp:inline distT="0" distB="0" distL="0" distR="0" wp14:anchorId="2B4055A0" wp14:editId="01EB9E06">
            <wp:extent cx="1158340" cy="780356"/>
            <wp:effectExtent l="0" t="0" r="0" b="0"/>
            <wp:docPr id="1081207273" name="Imatge 108120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7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549994" w:rsidP="0B549994" w:rsidRDefault="0B549994" w14:paraId="0880A061" w14:textId="2EB981AB">
      <w:pPr>
        <w:rPr>
          <w:rFonts w:ascii="Arial" w:hAnsi="Arial" w:eastAsia="Arial" w:cs="Arial"/>
          <w:sz w:val="24"/>
          <w:szCs w:val="24"/>
        </w:rPr>
      </w:pPr>
    </w:p>
    <w:p w:rsidRPr="00AC1FEB" w:rsidR="00AC1FEB" w:rsidP="00AC1FEB" w:rsidRDefault="00AC1FEB" w14:paraId="1DB04548" w14:textId="380BD6F7">
      <w:pPr>
        <w:ind w:left="6372"/>
        <w:rPr>
          <w:rFonts w:ascii="Arial" w:hAnsi="Arial" w:eastAsia="Arial" w:cs="Arial"/>
          <w:b/>
          <w:i/>
          <w:sz w:val="24"/>
          <w:szCs w:val="24"/>
        </w:rPr>
      </w:pPr>
      <w:r w:rsidRPr="00AC1FEB">
        <w:rPr>
          <w:rFonts w:ascii="Arial" w:hAnsi="Arial" w:eastAsia="Arial" w:cs="Arial"/>
          <w:b/>
          <w:i/>
          <w:sz w:val="24"/>
          <w:szCs w:val="24"/>
        </w:rPr>
        <w:t>Nota de premsa</w:t>
      </w:r>
    </w:p>
    <w:p w:rsidR="001E7A5B" w:rsidP="0B549994" w:rsidRDefault="001E7A5B" w14:paraId="0A37501D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7CB3A666" w:rsidP="0B549994" w:rsidRDefault="7CB3A666" w14:paraId="6E2124F7" w14:textId="3538BA93">
      <w:pPr>
        <w:rPr>
          <w:rFonts w:ascii="Arial" w:hAnsi="Arial" w:cs="Arial"/>
          <w:b w:val="1"/>
          <w:bCs w:val="1"/>
          <w:color w:val="FF0000"/>
          <w:sz w:val="32"/>
          <w:szCs w:val="32"/>
        </w:rPr>
      </w:pPr>
      <w:r w:rsidRPr="110A4C90" w:rsidR="7CB3A666">
        <w:rPr>
          <w:rFonts w:ascii="Arial" w:hAnsi="Arial" w:cs="Arial"/>
          <w:b w:val="1"/>
          <w:bCs w:val="1"/>
          <w:color w:val="FF0000"/>
          <w:sz w:val="32"/>
          <w:szCs w:val="32"/>
        </w:rPr>
        <w:t xml:space="preserve">La Filmoteca presenta el més destacat de la programació per als primers </w:t>
      </w:r>
      <w:r w:rsidRPr="110A4C90" w:rsidR="1CBACDD6">
        <w:rPr>
          <w:rFonts w:ascii="Arial" w:hAnsi="Arial" w:cs="Arial"/>
          <w:b w:val="1"/>
          <w:bCs w:val="1"/>
          <w:color w:val="FF0000"/>
          <w:sz w:val="32"/>
          <w:szCs w:val="32"/>
        </w:rPr>
        <w:t xml:space="preserve">sis </w:t>
      </w:r>
      <w:r w:rsidRPr="110A4C90" w:rsidR="7CB3A666">
        <w:rPr>
          <w:rFonts w:ascii="Arial" w:hAnsi="Arial" w:cs="Arial"/>
          <w:b w:val="1"/>
          <w:bCs w:val="1"/>
          <w:color w:val="FF0000"/>
          <w:sz w:val="32"/>
          <w:szCs w:val="32"/>
        </w:rPr>
        <w:t>mesos de 2025 després d’un 2024 que consolida la recuperació de públic</w:t>
      </w:r>
    </w:p>
    <w:p w:rsidR="0B549994" w:rsidP="0B549994" w:rsidRDefault="0B549994" w14:paraId="2951324D" w14:textId="77642A6D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:rsidR="6B08C224" w:rsidP="0B549994" w:rsidRDefault="6B08C224" w14:paraId="5B105632" w14:textId="593AA588">
      <w:pPr>
        <w:rPr>
          <w:rFonts w:ascii="Arial" w:hAnsi="Arial" w:cs="Arial"/>
          <w:b w:val="1"/>
          <w:bCs w:val="1"/>
          <w:sz w:val="32"/>
          <w:szCs w:val="32"/>
        </w:rPr>
      </w:pPr>
      <w:r w:rsidRPr="110A4C90" w:rsidR="6B08C224">
        <w:rPr>
          <w:rFonts w:ascii="Arial" w:hAnsi="Arial" w:cs="Arial"/>
          <w:b w:val="1"/>
          <w:bCs w:val="1"/>
          <w:sz w:val="28"/>
          <w:szCs w:val="28"/>
        </w:rPr>
        <w:t>La consellera de Cultura Sònia Hernández Almodóvar i el director de la Filmoteca Pablo La Parra Pérez han presentat els principals cicles i activitats del primer semestre de 2025 i han fet balanç d’aquest 2024</w:t>
      </w:r>
      <w:r w:rsidRPr="110A4C90" w:rsidR="49058501">
        <w:rPr>
          <w:rFonts w:ascii="Arial" w:hAnsi="Arial" w:cs="Arial"/>
          <w:b w:val="1"/>
          <w:bCs w:val="1"/>
          <w:sz w:val="28"/>
          <w:szCs w:val="28"/>
        </w:rPr>
        <w:t>.</w:t>
      </w:r>
    </w:p>
    <w:p w:rsidR="0B549994" w:rsidP="0B549994" w:rsidRDefault="0B549994" w14:paraId="67C91CA6" w14:textId="51DF536D">
      <w:pPr>
        <w:rPr>
          <w:rFonts w:ascii="Arial" w:hAnsi="Arial" w:cs="Arial"/>
          <w:b/>
          <w:bCs/>
          <w:sz w:val="24"/>
          <w:szCs w:val="24"/>
        </w:rPr>
      </w:pPr>
    </w:p>
    <w:p w:rsidRPr="00BF4CEC" w:rsidR="0073693D" w:rsidP="0B549994" w:rsidRDefault="638B5E51" w14:paraId="13311B9A" w14:textId="4C7E90E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a-ES"/>
        </w:rPr>
        <w:drawing>
          <wp:inline distT="0" distB="0" distL="0" distR="0" wp14:anchorId="311F5FC3" wp14:editId="66FEE1A6">
            <wp:extent cx="5400040" cy="2999105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F4CEC" w:rsidR="0073693D" w:rsidP="0B549994" w:rsidRDefault="0073693D" w14:paraId="0E042742" w14:textId="4E460A65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:rsidRPr="00BF4CEC" w:rsidR="0073693D" w:rsidP="0B549994" w:rsidRDefault="316C56C6" w14:paraId="22DA05CB" w14:textId="3D4670FA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B549994">
        <w:rPr>
          <w:rFonts w:ascii="Arial" w:hAnsi="Arial" w:cs="Arial"/>
          <w:b/>
          <w:bCs/>
          <w:color w:val="FF0000"/>
          <w:sz w:val="32"/>
          <w:szCs w:val="32"/>
        </w:rPr>
        <w:t>Enregistrament de la roda de premsa</w:t>
      </w:r>
    </w:p>
    <w:p w:rsidRPr="00BF4CEC" w:rsidR="0073693D" w:rsidP="0B549994" w:rsidRDefault="0073693D" w14:paraId="5B6B0798" w14:textId="7F878305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:rsidRPr="00BF4CEC" w:rsidR="0073693D" w:rsidP="0B549994" w:rsidRDefault="316C56C6" w14:paraId="22759F9E" w14:textId="08003FBA">
      <w:pPr>
        <w:rPr>
          <w:rFonts w:ascii="Arial" w:hAnsi="Arial" w:cs="Arial"/>
          <w:b/>
          <w:bCs/>
          <w:color w:val="FF0000"/>
          <w:sz w:val="32"/>
          <w:szCs w:val="32"/>
          <w:lang w:val="es-ES"/>
        </w:rPr>
      </w:pPr>
      <w:r w:rsidRPr="0B549994">
        <w:rPr>
          <w:rFonts w:ascii="Arial" w:hAnsi="Arial" w:cs="Arial"/>
          <w:b/>
          <w:bCs/>
          <w:color w:val="FF0000"/>
          <w:sz w:val="32"/>
          <w:szCs w:val="32"/>
          <w:lang w:val="es-ES"/>
        </w:rPr>
        <w:t>Entrevista al director de la Filmoteca Pablo la Parra Pérez al podcast de la Filmoteca ‘Viatge a Júpiter’</w:t>
      </w:r>
    </w:p>
    <w:p w:rsidRPr="00BF4CEC" w:rsidR="0073693D" w:rsidP="0B549994" w:rsidRDefault="0073693D" w14:paraId="4AA02154" w14:textId="434BC298">
      <w:pPr>
        <w:rPr>
          <w:rFonts w:ascii="Arial" w:hAnsi="Arial" w:cs="Arial"/>
          <w:b/>
          <w:bCs/>
          <w:color w:val="FF0000"/>
          <w:sz w:val="32"/>
          <w:szCs w:val="32"/>
          <w:lang w:val="es-ES"/>
        </w:rPr>
      </w:pPr>
    </w:p>
    <w:p w:rsidRPr="00BF4CEC" w:rsidR="0073693D" w:rsidP="69A488D6" w:rsidRDefault="316C56C6" w14:paraId="0AAE45A3" w14:textId="15AF5939">
      <w:pPr>
        <w:pStyle w:val="Normal"/>
        <w:rPr>
          <w:rFonts w:ascii="Arial" w:hAnsi="Arial" w:cs="Arial"/>
          <w:b w:val="1"/>
          <w:bCs w:val="1"/>
          <w:color w:val="FF0000"/>
          <w:sz w:val="36"/>
          <w:szCs w:val="36"/>
        </w:rPr>
      </w:pPr>
      <w:r w:rsidRPr="69A488D6" w:rsidR="316C56C6">
        <w:rPr>
          <w:rFonts w:ascii="Arial" w:hAnsi="Arial" w:cs="Arial"/>
          <w:b w:val="1"/>
          <w:bCs w:val="1"/>
          <w:color w:val="FF0000"/>
          <w:sz w:val="32"/>
          <w:szCs w:val="32"/>
        </w:rPr>
        <w:t>Dossier i fotografies per descarregar</w:t>
      </w:r>
    </w:p>
    <w:p w:rsidRPr="00BF4CEC" w:rsidR="0073693D" w:rsidP="0B549994" w:rsidRDefault="0073693D" w14:paraId="71081BE4" w14:textId="7100C392">
      <w:pPr>
        <w:rPr>
          <w:rFonts w:ascii="Arial" w:hAnsi="Arial" w:cs="Arial"/>
          <w:b/>
          <w:bCs/>
          <w:sz w:val="24"/>
          <w:szCs w:val="24"/>
        </w:rPr>
      </w:pPr>
    </w:p>
    <w:p w:rsidRPr="00BF4CEC" w:rsidR="0073693D" w:rsidP="0B549994" w:rsidRDefault="6C6BFBC8" w14:paraId="1A0BC873" w14:textId="54C75594">
      <w:pPr>
        <w:rPr>
          <w:rFonts w:ascii="Arial" w:hAnsi="Arial" w:cs="Arial"/>
          <w:b w:val="1"/>
          <w:bCs w:val="1"/>
          <w:sz w:val="36"/>
          <w:szCs w:val="36"/>
        </w:rPr>
      </w:pPr>
      <w:r w:rsidRPr="110A4C90" w:rsidR="6C6BFBC8">
        <w:rPr>
          <w:rFonts w:ascii="Arial" w:hAnsi="Arial" w:cs="Arial"/>
          <w:b w:val="1"/>
          <w:bCs w:val="1"/>
          <w:sz w:val="32"/>
          <w:szCs w:val="32"/>
        </w:rPr>
        <w:t>Balanç 202</w:t>
      </w:r>
      <w:r w:rsidRPr="110A4C90" w:rsidR="055FE917">
        <w:rPr>
          <w:rFonts w:ascii="Arial" w:hAnsi="Arial" w:cs="Arial"/>
          <w:b w:val="1"/>
          <w:bCs w:val="1"/>
          <w:sz w:val="32"/>
          <w:szCs w:val="32"/>
        </w:rPr>
        <w:t>4</w:t>
      </w:r>
    </w:p>
    <w:p w:rsidR="0D8B6825" w:rsidP="110A4C90" w:rsidRDefault="0D8B6825" w14:paraId="5EE4A0BE" w14:textId="1C54B789">
      <w:pPr>
        <w:rPr>
          <w:rFonts w:ascii="Arial" w:hAnsi="Arial" w:cs="Arial"/>
          <w:sz w:val="24"/>
          <w:szCs w:val="24"/>
        </w:rPr>
      </w:pPr>
      <w:r w:rsidRPr="6ED58D27" w:rsidR="0D8B6825">
        <w:rPr>
          <w:rFonts w:ascii="Arial" w:hAnsi="Arial" w:cs="Arial"/>
          <w:sz w:val="24"/>
          <w:szCs w:val="24"/>
        </w:rPr>
        <w:t>Aquest any s’ha produït el relleu en la direcció de la Filmoteca de Catalunya. Després de 14 anys en el càrrec</w:t>
      </w:r>
      <w:r w:rsidRPr="6ED58D27" w:rsidR="0CECDAB4">
        <w:rPr>
          <w:rFonts w:ascii="Arial" w:hAnsi="Arial" w:cs="Arial"/>
          <w:sz w:val="24"/>
          <w:szCs w:val="24"/>
        </w:rPr>
        <w:t xml:space="preserve">, Esteve Riambau ha passat el relleu a </w:t>
      </w:r>
      <w:r w:rsidRPr="6ED58D27" w:rsidR="0CECDAB4">
        <w:rPr>
          <w:rFonts w:ascii="Arial" w:hAnsi="Arial" w:cs="Arial"/>
          <w:b w:val="1"/>
          <w:bCs w:val="1"/>
          <w:sz w:val="24"/>
          <w:szCs w:val="24"/>
        </w:rPr>
        <w:t>Pablo La Parra Pérez</w:t>
      </w:r>
      <w:r w:rsidRPr="6ED58D27" w:rsidR="0CECDAB4">
        <w:rPr>
          <w:rFonts w:ascii="Arial" w:hAnsi="Arial" w:cs="Arial"/>
          <w:sz w:val="24"/>
          <w:szCs w:val="24"/>
        </w:rPr>
        <w:t xml:space="preserve">, </w:t>
      </w:r>
      <w:r w:rsidRPr="6ED58D27" w:rsidR="0A38C193">
        <w:rPr>
          <w:rFonts w:ascii="Arial" w:hAnsi="Arial" w:cs="Arial"/>
          <w:sz w:val="24"/>
          <w:szCs w:val="24"/>
        </w:rPr>
        <w:t xml:space="preserve">que va guanyar amb el seu projecte </w:t>
      </w:r>
      <w:r w:rsidRPr="6ED58D27" w:rsidR="0A38C193">
        <w:rPr>
          <w:rFonts w:ascii="Arial" w:hAnsi="Arial" w:cs="Arial"/>
          <w:i w:val="1"/>
          <w:iCs w:val="1"/>
          <w:sz w:val="24"/>
          <w:szCs w:val="24"/>
        </w:rPr>
        <w:t>Filmoteca en transició</w:t>
      </w:r>
      <w:r w:rsidRPr="6ED58D27" w:rsidR="0A38C193">
        <w:rPr>
          <w:rFonts w:ascii="Arial" w:hAnsi="Arial" w:cs="Arial"/>
          <w:sz w:val="24"/>
          <w:szCs w:val="24"/>
        </w:rPr>
        <w:t xml:space="preserve"> un concurs </w:t>
      </w:r>
      <w:r w:rsidRPr="6ED58D27" w:rsidR="0A38C193">
        <w:rPr>
          <w:rFonts w:ascii="Arial" w:hAnsi="Arial" w:cs="Arial"/>
          <w:sz w:val="24"/>
          <w:szCs w:val="24"/>
        </w:rPr>
        <w:t>inter</w:t>
      </w:r>
      <w:r w:rsidRPr="6ED58D27" w:rsidR="389DB513">
        <w:rPr>
          <w:rFonts w:ascii="Arial" w:hAnsi="Arial" w:cs="Arial"/>
          <w:sz w:val="24"/>
          <w:szCs w:val="24"/>
        </w:rPr>
        <w:t>n</w:t>
      </w:r>
      <w:r w:rsidRPr="6ED58D27" w:rsidR="0A38C193">
        <w:rPr>
          <w:rFonts w:ascii="Arial" w:hAnsi="Arial" w:cs="Arial"/>
          <w:sz w:val="24"/>
          <w:szCs w:val="24"/>
        </w:rPr>
        <w:t>acional</w:t>
      </w:r>
      <w:r w:rsidRPr="6ED58D27" w:rsidR="0A38C193">
        <w:rPr>
          <w:rFonts w:ascii="Arial" w:hAnsi="Arial" w:cs="Arial"/>
          <w:sz w:val="24"/>
          <w:szCs w:val="24"/>
        </w:rPr>
        <w:t>.</w:t>
      </w:r>
    </w:p>
    <w:p w:rsidR="6D83F305" w:rsidP="110A4C90" w:rsidRDefault="6D83F305" w14:paraId="0DB0DBF3" w14:textId="31B775C3">
      <w:pPr>
        <w:rPr>
          <w:rFonts w:ascii="Arial" w:hAnsi="Arial" w:cs="Arial"/>
          <w:sz w:val="24"/>
          <w:szCs w:val="24"/>
        </w:rPr>
      </w:pPr>
      <w:r w:rsidRPr="110A4C90" w:rsidR="6D83F305">
        <w:rPr>
          <w:rFonts w:ascii="Arial" w:hAnsi="Arial" w:cs="Arial"/>
          <w:b w:val="1"/>
          <w:bCs w:val="1"/>
          <w:sz w:val="24"/>
          <w:szCs w:val="24"/>
        </w:rPr>
        <w:t>2024 ha estat l’any del Centenari del Cinema Amateur a Catalunya</w:t>
      </w:r>
      <w:r w:rsidRPr="110A4C90" w:rsidR="6D83F305">
        <w:rPr>
          <w:rFonts w:ascii="Arial" w:hAnsi="Arial" w:cs="Arial"/>
          <w:sz w:val="24"/>
          <w:szCs w:val="24"/>
        </w:rPr>
        <w:t xml:space="preserve">, amb l’exposició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Fora de casa</w:t>
      </w:r>
      <w:r w:rsidRPr="110A4C90" w:rsidR="6D83F305">
        <w:rPr>
          <w:rFonts w:ascii="Arial" w:hAnsi="Arial" w:cs="Arial"/>
          <w:sz w:val="24"/>
          <w:szCs w:val="24"/>
        </w:rPr>
        <w:t xml:space="preserve">, una </w:t>
      </w:r>
      <w:ins w:author="Martínez Mallén, Jordi" w:date="2024-12-16T09:06:05.694Z" w:id="1109175795">
        <w:r>
          <w:fldChar w:fldCharType="begin"/>
        </w:r>
        <w:r>
          <w:instrText xml:space="preserve">HYPERLINK "https://cultura.gencat.cat/ca/temes/commemoracions/2024/anycinemaamateur/inici/index.html" </w:instrText>
        </w:r>
        <w:r>
          <w:fldChar w:fldCharType="separate"/>
        </w:r>
        <w:r/>
      </w:ins>
      <w:r w:rsidRPr="110A4C90" w:rsidR="6D83F305">
        <w:rPr>
          <w:rStyle w:val="Enlla"/>
          <w:rFonts w:ascii="Arial" w:hAnsi="Arial" w:cs="Arial"/>
          <w:sz w:val="24"/>
          <w:szCs w:val="24"/>
        </w:rPr>
        <w:t>pàgina web dedicada a la commemoració</w:t>
      </w:r>
      <w:ins w:author="Martínez Mallén, Jordi" w:date="2024-12-16T09:06:05.694Z" w:id="1154302167">
        <w:r>
          <w:fldChar w:fldCharType="end"/>
        </w:r>
      </w:ins>
      <w:r w:rsidRPr="110A4C90" w:rsidR="6D83F305">
        <w:rPr>
          <w:rFonts w:ascii="Arial" w:hAnsi="Arial" w:cs="Arial"/>
          <w:sz w:val="24"/>
          <w:szCs w:val="24"/>
        </w:rPr>
        <w:t>, la creació de sis DCP monogràfics amb una selecció dels 120 títols digitalitzats, cicles, activitats i la celebració d’un congrés internacional.</w:t>
      </w:r>
    </w:p>
    <w:p w:rsidR="6D83F305" w:rsidP="110A4C90" w:rsidRDefault="6D83F305" w14:paraId="24942647" w14:textId="2759A7B0">
      <w:pPr>
        <w:rPr>
          <w:rFonts w:ascii="Arial" w:hAnsi="Arial" w:cs="Arial"/>
          <w:sz w:val="24"/>
          <w:szCs w:val="24"/>
        </w:rPr>
      </w:pPr>
      <w:r w:rsidRPr="110A4C90" w:rsidR="6D83F305">
        <w:rPr>
          <w:rFonts w:ascii="Arial" w:hAnsi="Arial" w:cs="Arial"/>
          <w:sz w:val="24"/>
          <w:szCs w:val="24"/>
        </w:rPr>
        <w:t xml:space="preserve">El projecte </w:t>
      </w:r>
      <w:r w:rsidRPr="110A4C90" w:rsidR="6D83F3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Visibilitzem</w:t>
      </w:r>
      <w:r w:rsidRPr="110A4C90" w:rsidR="6D83F3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el cinema català</w:t>
      </w:r>
      <w:r w:rsidRPr="110A4C90" w:rsidR="6D83F305">
        <w:rPr>
          <w:rFonts w:ascii="Arial" w:hAnsi="Arial" w:cs="Arial"/>
          <w:sz w:val="24"/>
          <w:szCs w:val="24"/>
        </w:rPr>
        <w:t xml:space="preserve"> ha continuat la digitalització de títols dels fons de la Filmoteca, alguns dels quals també han tingut la seva presentació en festivals, com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Tras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 xml:space="preserve"> el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cristal</w:t>
      </w:r>
      <w:r w:rsidRPr="110A4C90" w:rsidR="6D83F305">
        <w:rPr>
          <w:rFonts w:ascii="Arial" w:hAnsi="Arial" w:cs="Arial"/>
          <w:sz w:val="24"/>
          <w:szCs w:val="24"/>
        </w:rPr>
        <w:t xml:space="preserve"> d'Agustí Villaronga i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Things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 xml:space="preserve"> I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Never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Told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You</w:t>
      </w:r>
      <w:r w:rsidRPr="110A4C90" w:rsidR="6D83F305">
        <w:rPr>
          <w:rFonts w:ascii="Arial" w:hAnsi="Arial" w:cs="Arial"/>
          <w:sz w:val="24"/>
          <w:szCs w:val="24"/>
        </w:rPr>
        <w:t xml:space="preserve"> d’Isabel Coixet a Màlaga i 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>Tatuaje</w:t>
      </w:r>
      <w:r w:rsidRPr="110A4C90" w:rsidR="6D83F305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110A4C90" w:rsidR="6D83F305">
        <w:rPr>
          <w:rFonts w:ascii="Arial" w:hAnsi="Arial" w:cs="Arial"/>
          <w:i w:val="0"/>
          <w:iCs w:val="0"/>
          <w:sz w:val="24"/>
          <w:szCs w:val="24"/>
        </w:rPr>
        <w:t>de Bigas Luna a Sant Sebastià.</w:t>
      </w:r>
    </w:p>
    <w:p w:rsidRPr="00BF4CEC" w:rsidR="0073693D" w:rsidP="006D4D3A" w:rsidRDefault="482465A8" w14:paraId="741A78DB" w14:textId="066CE63D">
      <w:pPr>
        <w:rPr>
          <w:rFonts w:ascii="Arial" w:hAnsi="Arial" w:cs="Arial"/>
          <w:sz w:val="24"/>
          <w:szCs w:val="24"/>
        </w:rPr>
      </w:pPr>
      <w:r w:rsidRPr="0B549994">
        <w:rPr>
          <w:rFonts w:ascii="Arial" w:hAnsi="Arial" w:cs="Arial"/>
          <w:sz w:val="24"/>
          <w:szCs w:val="24"/>
        </w:rPr>
        <w:t xml:space="preserve">La Filmoteca </w:t>
      </w:r>
      <w:r w:rsidRPr="0B549994" w:rsidR="23AFFC42">
        <w:rPr>
          <w:rFonts w:ascii="Arial" w:hAnsi="Arial" w:cs="Arial"/>
          <w:sz w:val="24"/>
          <w:szCs w:val="24"/>
        </w:rPr>
        <w:t xml:space="preserve">tancarà l’any 2024 </w:t>
      </w:r>
      <w:r w:rsidRPr="0B549994" w:rsidR="49D53473">
        <w:rPr>
          <w:rFonts w:ascii="Arial" w:hAnsi="Arial" w:cs="Arial"/>
          <w:sz w:val="24"/>
          <w:szCs w:val="24"/>
        </w:rPr>
        <w:t xml:space="preserve">amb </w:t>
      </w:r>
      <w:r w:rsidRPr="0B549994" w:rsidR="49D53473">
        <w:rPr>
          <w:rFonts w:ascii="Arial" w:hAnsi="Arial" w:cs="Arial"/>
          <w:b/>
          <w:bCs/>
          <w:sz w:val="24"/>
          <w:szCs w:val="24"/>
        </w:rPr>
        <w:t>més de</w:t>
      </w:r>
      <w:r w:rsidRPr="0B549994" w:rsidR="23AFFC42">
        <w:rPr>
          <w:rFonts w:ascii="Arial" w:hAnsi="Arial" w:cs="Arial"/>
          <w:b/>
          <w:bCs/>
          <w:sz w:val="24"/>
          <w:szCs w:val="24"/>
        </w:rPr>
        <w:t xml:space="preserve"> </w:t>
      </w:r>
      <w:r w:rsidRPr="0B549994">
        <w:rPr>
          <w:rFonts w:ascii="Arial" w:hAnsi="Arial" w:cs="Arial"/>
          <w:b/>
          <w:bCs/>
          <w:sz w:val="24"/>
          <w:szCs w:val="24"/>
        </w:rPr>
        <w:t>1</w:t>
      </w:r>
      <w:r w:rsidRPr="0B549994" w:rsidR="23AFFC42">
        <w:rPr>
          <w:rFonts w:ascii="Arial" w:hAnsi="Arial" w:cs="Arial"/>
          <w:b/>
          <w:bCs/>
          <w:sz w:val="24"/>
          <w:szCs w:val="24"/>
        </w:rPr>
        <w:t>2</w:t>
      </w:r>
      <w:r w:rsidRPr="0B549994">
        <w:rPr>
          <w:rFonts w:ascii="Arial" w:hAnsi="Arial" w:cs="Arial"/>
          <w:b/>
          <w:bCs/>
          <w:sz w:val="24"/>
          <w:szCs w:val="24"/>
        </w:rPr>
        <w:t>0.000 espectadors</w:t>
      </w:r>
      <w:r w:rsidRPr="0B549994">
        <w:rPr>
          <w:rFonts w:ascii="Arial" w:hAnsi="Arial" w:cs="Arial"/>
          <w:sz w:val="24"/>
          <w:szCs w:val="24"/>
        </w:rPr>
        <w:t xml:space="preserve">, </w:t>
      </w:r>
      <w:r w:rsidRPr="0B549994" w:rsidR="23AFFC42">
        <w:rPr>
          <w:rFonts w:ascii="Arial" w:hAnsi="Arial" w:cs="Arial"/>
          <w:sz w:val="24"/>
          <w:szCs w:val="24"/>
        </w:rPr>
        <w:t xml:space="preserve">amb </w:t>
      </w:r>
      <w:r w:rsidRPr="0B549994">
        <w:rPr>
          <w:rFonts w:ascii="Arial" w:hAnsi="Arial" w:cs="Arial"/>
          <w:sz w:val="24"/>
          <w:szCs w:val="24"/>
        </w:rPr>
        <w:t xml:space="preserve">una mitjana </w:t>
      </w:r>
      <w:r w:rsidRPr="0B549994" w:rsidR="23AFFC42">
        <w:rPr>
          <w:rFonts w:ascii="Arial" w:hAnsi="Arial" w:cs="Arial"/>
          <w:sz w:val="24"/>
          <w:szCs w:val="24"/>
        </w:rPr>
        <w:t xml:space="preserve">per sessió que </w:t>
      </w:r>
      <w:r w:rsidRPr="0B549994" w:rsidR="32AF1FA3">
        <w:rPr>
          <w:rFonts w:ascii="Arial" w:hAnsi="Arial" w:cs="Arial"/>
          <w:sz w:val="24"/>
          <w:szCs w:val="24"/>
        </w:rPr>
        <w:t>s’</w:t>
      </w:r>
      <w:r w:rsidRPr="0B549994" w:rsidR="23AFFC42">
        <w:rPr>
          <w:rFonts w:ascii="Arial" w:hAnsi="Arial" w:cs="Arial"/>
          <w:sz w:val="24"/>
          <w:szCs w:val="24"/>
        </w:rPr>
        <w:t>aco</w:t>
      </w:r>
      <w:r w:rsidRPr="0B549994" w:rsidR="49D53473">
        <w:rPr>
          <w:rFonts w:ascii="Arial" w:hAnsi="Arial" w:cs="Arial"/>
          <w:sz w:val="24"/>
          <w:szCs w:val="24"/>
        </w:rPr>
        <w:t>s</w:t>
      </w:r>
      <w:r w:rsidRPr="0B549994" w:rsidR="23AFFC42">
        <w:rPr>
          <w:rFonts w:ascii="Arial" w:hAnsi="Arial" w:cs="Arial"/>
          <w:sz w:val="24"/>
          <w:szCs w:val="24"/>
        </w:rPr>
        <w:t>ta al centenar, com en èpoques prepandèmiques</w:t>
      </w:r>
      <w:r w:rsidRPr="0B549994" w:rsidR="2F53515E">
        <w:rPr>
          <w:rFonts w:ascii="Arial" w:hAnsi="Arial" w:cs="Arial"/>
          <w:sz w:val="24"/>
          <w:szCs w:val="24"/>
        </w:rPr>
        <w:t>.</w:t>
      </w:r>
    </w:p>
    <w:p w:rsidR="2A4FC4C5" w:rsidP="110A4C90" w:rsidRDefault="2A4FC4C5" w14:paraId="02F858C0" w14:textId="67D5C43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Concretament, fins a 13 de desembre, les sessions a les sales 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Chomón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i 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Laya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han acollit l’any 2024 </w:t>
      </w:r>
      <w:r w:rsidRPr="110A4C90" w:rsidR="70DECB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115.617 espectadors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 en </w:t>
      </w:r>
      <w:r w:rsidRPr="110A4C90" w:rsidR="70DECB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1.176 sessions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, amb una mitjana de </w:t>
      </w:r>
      <w:r w:rsidRPr="110A4C90" w:rsidR="70DECB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98,3 espectadors per sessió</w:t>
      </w:r>
      <w:r w:rsidRPr="110A4C90" w:rsidR="70DEC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. Això suposa un increment aproximat de 10.000 en el total anual i 10 en la mitjana per sessió respecte a l’any anterior.</w:t>
      </w:r>
    </w:p>
    <w:p w:rsidR="2A4FC4C5" w:rsidP="110A4C90" w:rsidRDefault="2A4FC4C5" w14:paraId="0B744732" w14:textId="7C16C978">
      <w:pPr>
        <w:pStyle w:val="Normal"/>
        <w:rPr>
          <w:rFonts w:ascii="Arial" w:hAnsi="Arial" w:cs="Arial"/>
          <w:sz w:val="24"/>
          <w:szCs w:val="24"/>
        </w:rPr>
      </w:pPr>
      <w:r w:rsidRPr="110A4C90" w:rsidR="2A4FC4C5">
        <w:rPr>
          <w:rFonts w:ascii="Arial" w:hAnsi="Arial" w:cs="Arial"/>
          <w:b w:val="1"/>
          <w:bCs w:val="1"/>
          <w:sz w:val="24"/>
          <w:szCs w:val="24"/>
        </w:rPr>
        <w:t>FilmoXarxa</w:t>
      </w:r>
      <w:r w:rsidRPr="110A4C90" w:rsidR="2A4FC4C5">
        <w:rPr>
          <w:rFonts w:ascii="Arial" w:hAnsi="Arial" w:cs="Arial"/>
          <w:sz w:val="24"/>
          <w:szCs w:val="24"/>
        </w:rPr>
        <w:t>, la</w:t>
      </w:r>
      <w:r w:rsidRPr="110A4C90" w:rsidR="2A4FC4C5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10A4C90" w:rsidR="2A4FC4C5">
        <w:rPr>
          <w:rFonts w:ascii="Arial" w:hAnsi="Arial" w:cs="Arial"/>
          <w:sz w:val="24"/>
          <w:szCs w:val="24"/>
        </w:rPr>
        <w:t xml:space="preserve">iniciativa que porta cinema recent de qualitat subtitulat en català a tot el territori a través de la Federació Catalana de Cineclubs, ha programat aquest any </w:t>
      </w:r>
      <w:r w:rsidRPr="110A4C90" w:rsidR="2A4FC4C5">
        <w:rPr>
          <w:rFonts w:ascii="Arial" w:hAnsi="Arial" w:cs="Arial"/>
          <w:b w:val="1"/>
          <w:bCs w:val="1"/>
          <w:sz w:val="24"/>
          <w:szCs w:val="24"/>
        </w:rPr>
        <w:t>53 sessions</w:t>
      </w:r>
      <w:r w:rsidRPr="110A4C90" w:rsidR="2A4FC4C5">
        <w:rPr>
          <w:rFonts w:ascii="Arial" w:hAnsi="Arial" w:cs="Arial"/>
          <w:sz w:val="24"/>
          <w:szCs w:val="24"/>
        </w:rPr>
        <w:t xml:space="preserve">, que fins al 8 de desembre han tingut </w:t>
      </w:r>
      <w:r w:rsidRPr="110A4C90" w:rsidR="2A4FC4C5">
        <w:rPr>
          <w:rFonts w:ascii="Arial" w:hAnsi="Arial" w:cs="Arial"/>
          <w:b w:val="1"/>
          <w:bCs w:val="1"/>
          <w:sz w:val="24"/>
          <w:szCs w:val="24"/>
        </w:rPr>
        <w:t>2.353 espectadors</w:t>
      </w:r>
      <w:r w:rsidRPr="110A4C90" w:rsidR="2A4FC4C5">
        <w:rPr>
          <w:rFonts w:ascii="Arial" w:hAnsi="Arial" w:cs="Arial"/>
          <w:sz w:val="24"/>
          <w:szCs w:val="24"/>
        </w:rPr>
        <w:t xml:space="preserve">, una mitjana de </w:t>
      </w:r>
      <w:r w:rsidRPr="110A4C90" w:rsidR="2A4FC4C5">
        <w:rPr>
          <w:rFonts w:ascii="Arial" w:hAnsi="Arial" w:cs="Arial"/>
          <w:b w:val="1"/>
          <w:bCs w:val="1"/>
          <w:sz w:val="24"/>
          <w:szCs w:val="24"/>
        </w:rPr>
        <w:t>44 per sessió</w:t>
      </w:r>
      <w:r w:rsidRPr="110A4C90" w:rsidR="2A4FC4C5">
        <w:rPr>
          <w:rFonts w:ascii="Arial" w:hAnsi="Arial" w:cs="Arial"/>
          <w:sz w:val="24"/>
          <w:szCs w:val="24"/>
        </w:rPr>
        <w:t xml:space="preserve">. Actualment hi ha 33 cineclubs adherits a </w:t>
      </w:r>
      <w:r w:rsidRPr="110A4C90" w:rsidR="2A4FC4C5">
        <w:rPr>
          <w:rFonts w:ascii="Arial" w:hAnsi="Arial" w:cs="Arial"/>
          <w:sz w:val="24"/>
          <w:szCs w:val="24"/>
        </w:rPr>
        <w:t>FilmoXarxa</w:t>
      </w:r>
      <w:r w:rsidRPr="110A4C90" w:rsidR="2A4FC4C5">
        <w:rPr>
          <w:rFonts w:ascii="Arial" w:hAnsi="Arial" w:cs="Arial"/>
          <w:sz w:val="24"/>
          <w:szCs w:val="24"/>
        </w:rPr>
        <w:t>.</w:t>
      </w:r>
    </w:p>
    <w:p w:rsidR="6C0E07ED" w:rsidP="69A488D6" w:rsidRDefault="6C0E07ED" w14:paraId="57A8D815" w14:textId="7A481F2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69A488D6" w:rsidR="6C0E07ED">
        <w:rPr>
          <w:rFonts w:ascii="Arial" w:hAnsi="Arial" w:cs="Arial"/>
          <w:b w:val="1"/>
          <w:bCs w:val="1"/>
          <w:sz w:val="24"/>
          <w:szCs w:val="24"/>
        </w:rPr>
        <w:t>Mediació i educació</w:t>
      </w:r>
      <w:r w:rsidRPr="69A488D6" w:rsidR="6C0E07ED">
        <w:rPr>
          <w:rFonts w:ascii="Arial" w:hAnsi="Arial" w:cs="Arial"/>
          <w:sz w:val="24"/>
          <w:szCs w:val="24"/>
        </w:rPr>
        <w:t xml:space="preserve"> </w:t>
      </w:r>
      <w:r w:rsidRPr="69A488D6" w:rsidR="507A2F45">
        <w:rPr>
          <w:rFonts w:ascii="Arial" w:hAnsi="Arial" w:cs="Arial"/>
          <w:b w:val="0"/>
          <w:bCs w:val="0"/>
          <w:sz w:val="24"/>
          <w:szCs w:val="24"/>
        </w:rPr>
        <w:t xml:space="preserve">ha </w:t>
      </w:r>
      <w:r w:rsidRPr="69A488D6" w:rsidR="507A2F45">
        <w:rPr>
          <w:rFonts w:ascii="Arial" w:hAnsi="Arial" w:cs="Arial"/>
          <w:b w:val="0"/>
          <w:bCs w:val="0"/>
          <w:sz w:val="24"/>
          <w:szCs w:val="24"/>
        </w:rPr>
        <w:t>impulsat</w:t>
      </w:r>
      <w:r w:rsidRPr="69A488D6" w:rsidR="507A2F45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9A488D6" w:rsidR="6C0E07ED">
        <w:rPr>
          <w:rFonts w:ascii="Arial" w:hAnsi="Arial" w:cs="Arial"/>
          <w:sz w:val="24"/>
          <w:szCs w:val="24"/>
        </w:rPr>
        <w:t>diverse</w:t>
      </w:r>
      <w:r w:rsidRPr="69A488D6" w:rsidR="6C0E07ED">
        <w:rPr>
          <w:rFonts w:ascii="Arial" w:hAnsi="Arial" w:cs="Arial"/>
          <w:sz w:val="24"/>
          <w:szCs w:val="24"/>
        </w:rPr>
        <w:t>s iniciatives amb l’entorn més proper per establir vincles tant amb els centres educatius com amb equipaments, entitats i associacions del barri del Raval. Durant el curs 2023/2024 s’han dut a terme prop d’una trentena d’activitats amb 926 participants, adreçades especialment a l’alumnat i públic jove, com visites guiades, sessions de</w:t>
      </w:r>
      <w:r w:rsidRPr="69A488D6" w:rsidR="6C0E07ED">
        <w:rPr>
          <w:rFonts w:ascii="Arial" w:hAnsi="Arial" w:cs="Arial"/>
          <w:sz w:val="24"/>
          <w:szCs w:val="24"/>
        </w:rPr>
        <w:t xml:space="preserve"> </w:t>
      </w:r>
      <w:r w:rsidRPr="69A488D6" w:rsidR="6C0E07ED">
        <w:rPr>
          <w:rFonts w:ascii="Arial" w:hAnsi="Arial" w:cs="Arial"/>
          <w:sz w:val="24"/>
          <w:szCs w:val="24"/>
        </w:rPr>
        <w:t>FilmoRut</w:t>
      </w:r>
      <w:r w:rsidRPr="69A488D6" w:rsidR="6C0E07ED">
        <w:rPr>
          <w:rFonts w:ascii="Arial" w:hAnsi="Arial" w:cs="Arial"/>
          <w:sz w:val="24"/>
          <w:szCs w:val="24"/>
        </w:rPr>
        <w:t>a</w:t>
      </w:r>
      <w:r w:rsidRPr="69A488D6" w:rsidR="6C0E07ED">
        <w:rPr>
          <w:rFonts w:ascii="Arial" w:hAnsi="Arial" w:cs="Arial"/>
          <w:sz w:val="24"/>
          <w:szCs w:val="24"/>
        </w:rPr>
        <w:t xml:space="preserve"> Raval o</w:t>
      </w:r>
      <w:r w:rsidRPr="69A488D6" w:rsidR="6C0E07ED">
        <w:rPr>
          <w:rFonts w:ascii="Arial" w:hAnsi="Arial" w:cs="Arial"/>
          <w:sz w:val="24"/>
          <w:szCs w:val="24"/>
        </w:rPr>
        <w:t xml:space="preserve"> la quarta edició del taller d’experimentació </w:t>
      </w:r>
      <w:r w:rsidRPr="69A488D6" w:rsidR="6C0E07ED">
        <w:rPr>
          <w:rFonts w:ascii="Arial" w:hAnsi="Arial" w:cs="Arial"/>
          <w:i w:val="1"/>
          <w:iCs w:val="1"/>
          <w:sz w:val="24"/>
          <w:szCs w:val="24"/>
        </w:rPr>
        <w:t>Vivim el barri</w:t>
      </w:r>
      <w:r w:rsidRPr="69A488D6" w:rsidR="6C0E07ED">
        <w:rPr>
          <w:rFonts w:ascii="Arial" w:hAnsi="Arial" w:cs="Arial"/>
          <w:sz w:val="24"/>
          <w:szCs w:val="24"/>
        </w:rPr>
        <w:t xml:space="preserve">. </w:t>
      </w:r>
      <w:r w:rsidRPr="69A488D6" w:rsidR="6C0E07ED">
        <w:rPr>
          <w:rFonts w:ascii="Arial" w:hAnsi="Arial" w:cs="Arial"/>
          <w:b w:val="1"/>
          <w:bCs w:val="1"/>
          <w:sz w:val="24"/>
          <w:szCs w:val="24"/>
        </w:rPr>
        <w:t xml:space="preserve">Filmoteca per a les Escoles </w:t>
      </w:r>
      <w:r w:rsidRPr="69A488D6" w:rsidR="72D96972">
        <w:rPr>
          <w:rFonts w:ascii="Arial" w:hAnsi="Arial" w:cs="Arial"/>
          <w:sz w:val="24"/>
          <w:szCs w:val="24"/>
        </w:rPr>
        <w:t>el curs 2023/2024 ha aplegat</w:t>
      </w:r>
      <w:r w:rsidRPr="69A488D6" w:rsidR="6C0E07ED">
        <w:rPr>
          <w:rFonts w:ascii="Arial" w:hAnsi="Arial" w:cs="Arial"/>
          <w:sz w:val="24"/>
          <w:szCs w:val="24"/>
        </w:rPr>
        <w:t xml:space="preserve"> </w:t>
      </w:r>
      <w:r w:rsidRPr="69A488D6" w:rsidR="6C0E07ED">
        <w:rPr>
          <w:rFonts w:ascii="Arial" w:hAnsi="Arial" w:cs="Arial"/>
          <w:b w:val="1"/>
          <w:bCs w:val="1"/>
          <w:sz w:val="24"/>
          <w:szCs w:val="24"/>
        </w:rPr>
        <w:t>4.845 alumnes</w:t>
      </w:r>
      <w:r w:rsidRPr="69A488D6" w:rsidR="6C0E07ED">
        <w:rPr>
          <w:rFonts w:ascii="Arial" w:hAnsi="Arial" w:cs="Arial"/>
          <w:sz w:val="24"/>
          <w:szCs w:val="24"/>
        </w:rPr>
        <w:t xml:space="preserve"> en 44 sessions, </w:t>
      </w:r>
      <w:r w:rsidRPr="69A488D6" w:rsidR="7B896861">
        <w:rPr>
          <w:rFonts w:ascii="Arial" w:hAnsi="Arial" w:cs="Arial"/>
          <w:sz w:val="24"/>
          <w:szCs w:val="24"/>
        </w:rPr>
        <w:t xml:space="preserve">una </w:t>
      </w:r>
      <w:r w:rsidRPr="69A488D6" w:rsidR="6C0E07ED">
        <w:rPr>
          <w:rFonts w:ascii="Arial" w:hAnsi="Arial" w:cs="Arial"/>
          <w:sz w:val="24"/>
          <w:szCs w:val="24"/>
        </w:rPr>
        <w:t>mitjana de 110 per sessió.</w:t>
      </w:r>
      <w:r w:rsidRPr="69A488D6" w:rsidR="0E2BE636">
        <w:rPr>
          <w:rFonts w:ascii="Arial" w:hAnsi="Arial" w:cs="Arial"/>
          <w:sz w:val="24"/>
          <w:szCs w:val="24"/>
        </w:rPr>
        <w:t xml:space="preserve"> I </w:t>
      </w:r>
      <w:r w:rsidRPr="69A488D6" w:rsidR="6C0E07ED">
        <w:rPr>
          <w:rFonts w:ascii="Arial" w:hAnsi="Arial" w:cs="Arial"/>
          <w:b w:val="1"/>
          <w:bCs w:val="1"/>
          <w:sz w:val="24"/>
          <w:szCs w:val="24"/>
        </w:rPr>
        <w:t>Aula de Cinema</w:t>
      </w:r>
      <w:r w:rsidRPr="69A488D6" w:rsidR="6C0E07ED">
        <w:rPr>
          <w:rFonts w:ascii="Arial" w:hAnsi="Arial" w:cs="Arial"/>
          <w:sz w:val="24"/>
          <w:szCs w:val="24"/>
        </w:rPr>
        <w:t xml:space="preserve"> </w:t>
      </w:r>
      <w:r w:rsidRPr="69A488D6" w:rsidR="15909064">
        <w:rPr>
          <w:rFonts w:ascii="Arial" w:hAnsi="Arial" w:cs="Arial"/>
          <w:sz w:val="24"/>
          <w:szCs w:val="24"/>
        </w:rPr>
        <w:t>ha tingut</w:t>
      </w:r>
      <w:r w:rsidRPr="69A488D6" w:rsidR="6C0E07ED">
        <w:rPr>
          <w:rFonts w:ascii="Arial" w:hAnsi="Arial" w:cs="Arial"/>
          <w:sz w:val="24"/>
          <w:szCs w:val="24"/>
        </w:rPr>
        <w:t xml:space="preserve"> 3.856 espectadors </w:t>
      </w:r>
      <w:r w:rsidRPr="69A488D6" w:rsidR="2D09685C">
        <w:rPr>
          <w:rFonts w:ascii="Arial" w:hAnsi="Arial" w:cs="Arial"/>
          <w:sz w:val="24"/>
          <w:szCs w:val="24"/>
        </w:rPr>
        <w:t xml:space="preserve">el curs 2023/2024 </w:t>
      </w:r>
      <w:r w:rsidRPr="69A488D6" w:rsidR="6C0E07ED">
        <w:rPr>
          <w:rFonts w:ascii="Arial" w:hAnsi="Arial" w:cs="Arial"/>
          <w:sz w:val="24"/>
          <w:szCs w:val="24"/>
        </w:rPr>
        <w:t xml:space="preserve">en </w:t>
      </w:r>
      <w:r w:rsidRPr="69A488D6" w:rsidR="5F2583CB">
        <w:rPr>
          <w:rFonts w:ascii="Arial" w:hAnsi="Arial" w:cs="Arial"/>
          <w:sz w:val="24"/>
          <w:szCs w:val="24"/>
        </w:rPr>
        <w:t xml:space="preserve">les </w:t>
      </w:r>
      <w:r w:rsidRPr="69A488D6" w:rsidR="6C0E07ED">
        <w:rPr>
          <w:rFonts w:ascii="Arial" w:hAnsi="Arial" w:cs="Arial"/>
          <w:sz w:val="24"/>
          <w:szCs w:val="24"/>
        </w:rPr>
        <w:t xml:space="preserve">30 sessions de dimecres acompanyades de presentacions, </w:t>
      </w:r>
      <w:r w:rsidRPr="69A488D6" w:rsidR="6927B860">
        <w:rPr>
          <w:rFonts w:ascii="Arial" w:hAnsi="Arial" w:cs="Arial"/>
          <w:sz w:val="24"/>
          <w:szCs w:val="24"/>
        </w:rPr>
        <w:t xml:space="preserve">una </w:t>
      </w:r>
      <w:r w:rsidRPr="69A488D6" w:rsidR="6C0E07ED">
        <w:rPr>
          <w:rFonts w:ascii="Arial" w:hAnsi="Arial" w:cs="Arial"/>
          <w:sz w:val="24"/>
          <w:szCs w:val="24"/>
        </w:rPr>
        <w:t>mitjana de 128 per sessió.</w:t>
      </w:r>
      <w:r w:rsidRPr="69A488D6" w:rsidR="6CD06693">
        <w:rPr>
          <w:rFonts w:ascii="Arial" w:hAnsi="Arial" w:cs="Arial"/>
          <w:sz w:val="24"/>
          <w:szCs w:val="24"/>
        </w:rPr>
        <w:t xml:space="preserve"> </w:t>
      </w:r>
      <w:r w:rsidRPr="69A488D6" w:rsidR="725601E6">
        <w:rPr>
          <w:rFonts w:ascii="Arial" w:hAnsi="Arial" w:cs="Arial"/>
          <w:b w:val="1"/>
          <w:bCs w:val="1"/>
          <w:sz w:val="24"/>
          <w:szCs w:val="24"/>
        </w:rPr>
        <w:t>FilmoXic</w:t>
      </w:r>
      <w:r w:rsidRPr="69A488D6" w:rsidR="725601E6">
        <w:rPr>
          <w:rFonts w:ascii="Arial" w:hAnsi="Arial" w:cs="Arial"/>
          <w:b w:val="1"/>
          <w:bCs w:val="1"/>
          <w:sz w:val="24"/>
          <w:szCs w:val="24"/>
        </w:rPr>
        <w:t>a</w:t>
      </w:r>
      <w:r w:rsidRPr="69A488D6" w:rsidR="725601E6">
        <w:rPr>
          <w:rFonts w:ascii="Arial" w:hAnsi="Arial" w:cs="Arial"/>
          <w:sz w:val="24"/>
          <w:szCs w:val="24"/>
        </w:rPr>
        <w:t>, la pro</w:t>
      </w:r>
      <w:r w:rsidRPr="69A488D6" w:rsidR="725601E6">
        <w:rPr>
          <w:rFonts w:ascii="Arial" w:hAnsi="Arial" w:cs="Arial"/>
          <w:sz w:val="24"/>
          <w:szCs w:val="24"/>
        </w:rPr>
        <w:t xml:space="preserve">gramació familiar dels caps de setmana, ha tingut un total de </w:t>
      </w:r>
      <w:r w:rsidRPr="69A488D6" w:rsidR="725601E6">
        <w:rPr>
          <w:rFonts w:ascii="Arial" w:hAnsi="Arial" w:cs="Arial"/>
          <w:b w:val="1"/>
          <w:bCs w:val="1"/>
          <w:sz w:val="24"/>
          <w:szCs w:val="24"/>
        </w:rPr>
        <w:t>10.871 assistents en 98 sessions</w:t>
      </w:r>
      <w:r w:rsidRPr="69A488D6" w:rsidR="725601E6">
        <w:rPr>
          <w:rFonts w:ascii="Arial" w:hAnsi="Arial" w:cs="Arial"/>
          <w:sz w:val="24"/>
          <w:szCs w:val="24"/>
        </w:rPr>
        <w:t xml:space="preserve">, una mitjana de </w:t>
      </w:r>
      <w:r w:rsidRPr="69A488D6" w:rsidR="725601E6">
        <w:rPr>
          <w:rFonts w:ascii="Arial" w:hAnsi="Arial" w:cs="Arial"/>
          <w:b w:val="1"/>
          <w:bCs w:val="1"/>
          <w:sz w:val="24"/>
          <w:szCs w:val="24"/>
        </w:rPr>
        <w:t>111 per sessió</w:t>
      </w:r>
      <w:r w:rsidRPr="69A488D6" w:rsidR="725601E6">
        <w:rPr>
          <w:rFonts w:ascii="Arial" w:hAnsi="Arial" w:cs="Arial"/>
          <w:sz w:val="24"/>
          <w:szCs w:val="24"/>
        </w:rPr>
        <w:t xml:space="preserve">. </w:t>
      </w:r>
    </w:p>
    <w:p w:rsidR="2017503A" w:rsidP="0B549994" w:rsidRDefault="2017503A" w14:paraId="75AD5E27" w14:textId="23286B65">
      <w:pPr>
        <w:rPr>
          <w:rFonts w:ascii="Arial" w:hAnsi="Arial" w:cs="Arial"/>
          <w:sz w:val="24"/>
          <w:szCs w:val="24"/>
        </w:rPr>
      </w:pPr>
      <w:r w:rsidRPr="110A4C90" w:rsidR="2017503A">
        <w:rPr>
          <w:rFonts w:ascii="Arial" w:hAnsi="Arial" w:cs="Arial"/>
          <w:sz w:val="24"/>
          <w:szCs w:val="24"/>
        </w:rPr>
        <w:t xml:space="preserve">Les </w:t>
      </w:r>
      <w:r w:rsidRPr="110A4C90" w:rsidR="2017503A">
        <w:rPr>
          <w:rFonts w:ascii="Arial" w:hAnsi="Arial" w:cs="Arial"/>
          <w:b w:val="1"/>
          <w:bCs w:val="1"/>
          <w:sz w:val="24"/>
          <w:szCs w:val="24"/>
        </w:rPr>
        <w:t xml:space="preserve">exposicions </w:t>
      </w:r>
      <w:r w:rsidRPr="110A4C90" w:rsidR="2017503A">
        <w:rPr>
          <w:rFonts w:ascii="Arial" w:hAnsi="Arial" w:cs="Arial"/>
          <w:sz w:val="24"/>
          <w:szCs w:val="24"/>
        </w:rPr>
        <w:t xml:space="preserve">han tingut prop de </w:t>
      </w:r>
      <w:r w:rsidRPr="110A4C90" w:rsidR="2017503A">
        <w:rPr>
          <w:rFonts w:ascii="Arial" w:hAnsi="Arial" w:cs="Arial"/>
          <w:b w:val="1"/>
          <w:bCs w:val="1"/>
          <w:sz w:val="24"/>
          <w:szCs w:val="24"/>
        </w:rPr>
        <w:t>4.000 visitants</w:t>
      </w:r>
      <w:r w:rsidRPr="110A4C90" w:rsidR="2017503A">
        <w:rPr>
          <w:rFonts w:ascii="Arial" w:hAnsi="Arial" w:cs="Arial"/>
          <w:sz w:val="24"/>
          <w:szCs w:val="24"/>
        </w:rPr>
        <w:t xml:space="preserve"> aquest 2024: </w:t>
      </w:r>
      <w:r w:rsidRPr="110A4C90" w:rsidR="2017503A">
        <w:rPr>
          <w:rFonts w:ascii="Arial" w:hAnsi="Arial" w:cs="Arial"/>
          <w:b w:val="1"/>
          <w:bCs w:val="1"/>
          <w:sz w:val="24"/>
          <w:szCs w:val="24"/>
        </w:rPr>
        <w:t xml:space="preserve">1.224 </w:t>
      </w:r>
      <w:r w:rsidRPr="110A4C90" w:rsidR="2017503A">
        <w:rPr>
          <w:rFonts w:ascii="Arial" w:hAnsi="Arial" w:cs="Arial"/>
          <w:sz w:val="24"/>
          <w:szCs w:val="24"/>
        </w:rPr>
        <w:t xml:space="preserve">a </w:t>
      </w:r>
      <w:r w:rsidRPr="110A4C90" w:rsidR="2017503A">
        <w:rPr>
          <w:rFonts w:ascii="Arial" w:hAnsi="Arial" w:cs="Arial"/>
          <w:i w:val="1"/>
          <w:iCs w:val="1"/>
          <w:sz w:val="24"/>
          <w:szCs w:val="24"/>
        </w:rPr>
        <w:t>Fora de casa. Cinema amateur a Catalunya (1924-1940)</w:t>
      </w:r>
      <w:r w:rsidRPr="110A4C90" w:rsidR="2017503A">
        <w:rPr>
          <w:rFonts w:ascii="Arial" w:hAnsi="Arial" w:cs="Arial"/>
          <w:sz w:val="24"/>
          <w:szCs w:val="24"/>
        </w:rPr>
        <w:t xml:space="preserve">, </w:t>
      </w:r>
      <w:r w:rsidRPr="110A4C90" w:rsidR="502051F9">
        <w:rPr>
          <w:rFonts w:ascii="Arial" w:hAnsi="Arial" w:cs="Arial"/>
          <w:sz w:val="24"/>
          <w:szCs w:val="24"/>
        </w:rPr>
        <w:t>i</w:t>
      </w:r>
      <w:r w:rsidRPr="110A4C90" w:rsidR="502051F9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110A4C90" w:rsidR="502051F9">
        <w:rPr>
          <w:rFonts w:ascii="Arial" w:hAnsi="Arial" w:cs="Arial"/>
          <w:b w:val="1"/>
          <w:bCs w:val="1"/>
          <w:sz w:val="24"/>
          <w:szCs w:val="24"/>
        </w:rPr>
        <w:t xml:space="preserve">2.186 </w:t>
      </w:r>
      <w:r w:rsidRPr="110A4C90" w:rsidR="502051F9">
        <w:rPr>
          <w:rFonts w:ascii="Arial" w:hAnsi="Arial" w:cs="Arial"/>
          <w:sz w:val="24"/>
          <w:szCs w:val="24"/>
        </w:rPr>
        <w:t xml:space="preserve">a </w:t>
      </w:r>
      <w:r w:rsidRPr="110A4C90" w:rsidR="14D2EA56">
        <w:rPr>
          <w:rFonts w:ascii="Arial" w:hAnsi="Arial" w:cs="Arial"/>
          <w:i w:val="1"/>
          <w:iCs w:val="1"/>
          <w:sz w:val="24"/>
          <w:szCs w:val="24"/>
        </w:rPr>
        <w:t>Precursores</w:t>
      </w:r>
      <w:r w:rsidRPr="110A4C90" w:rsidR="2017503A">
        <w:rPr>
          <w:rFonts w:ascii="Arial" w:hAnsi="Arial" w:cs="Arial"/>
          <w:i w:val="1"/>
          <w:iCs w:val="1"/>
          <w:sz w:val="24"/>
          <w:szCs w:val="24"/>
        </w:rPr>
        <w:t xml:space="preserve">: feminismes, càmera </w:t>
      </w:r>
      <w:r w:rsidRPr="110A4C90" w:rsidR="2CFA511B">
        <w:rPr>
          <w:rFonts w:ascii="Arial" w:hAnsi="Arial" w:cs="Arial"/>
          <w:i w:val="1"/>
          <w:iCs w:val="1"/>
          <w:sz w:val="24"/>
          <w:szCs w:val="24"/>
        </w:rPr>
        <w:t>en</w:t>
      </w:r>
      <w:r w:rsidRPr="110A4C90" w:rsidR="2017503A">
        <w:rPr>
          <w:rFonts w:ascii="Arial" w:hAnsi="Arial" w:cs="Arial"/>
          <w:i w:val="1"/>
          <w:iCs w:val="1"/>
          <w:sz w:val="24"/>
          <w:szCs w:val="24"/>
        </w:rPr>
        <w:t xml:space="preserve"> mà i arxiu a l’espatlla</w:t>
      </w:r>
      <w:r w:rsidRPr="110A4C90" w:rsidR="631FD3AF">
        <w:rPr>
          <w:rFonts w:ascii="Arial" w:hAnsi="Arial" w:cs="Arial"/>
          <w:i w:val="1"/>
          <w:iCs w:val="1"/>
          <w:sz w:val="24"/>
          <w:szCs w:val="24"/>
        </w:rPr>
        <w:t xml:space="preserve">. </w:t>
      </w:r>
      <w:r w:rsidRPr="110A4C90" w:rsidR="2017503A">
        <w:rPr>
          <w:rFonts w:ascii="Arial" w:hAnsi="Arial" w:cs="Arial"/>
          <w:sz w:val="24"/>
          <w:szCs w:val="24"/>
        </w:rPr>
        <w:t xml:space="preserve">A aquests cal afegir els 260 dels darrers dies de </w:t>
      </w:r>
      <w:r w:rsidRPr="110A4C90" w:rsidR="2017503A">
        <w:rPr>
          <w:rFonts w:ascii="Arial" w:hAnsi="Arial" w:cs="Arial"/>
          <w:i w:val="1"/>
          <w:iCs w:val="1"/>
          <w:sz w:val="24"/>
          <w:szCs w:val="24"/>
        </w:rPr>
        <w:t xml:space="preserve">Cinema paper. </w:t>
      </w:r>
      <w:r w:rsidRPr="110A4C90" w:rsidR="0A2A2D63">
        <w:rPr>
          <w:rFonts w:ascii="Arial" w:hAnsi="Arial" w:cs="Arial"/>
          <w:i w:val="1"/>
          <w:iCs w:val="1"/>
          <w:sz w:val="24"/>
          <w:szCs w:val="24"/>
        </w:rPr>
        <w:t>É</w:t>
      </w:r>
      <w:r w:rsidRPr="110A4C90" w:rsidR="2017503A">
        <w:rPr>
          <w:rFonts w:ascii="Arial" w:hAnsi="Arial" w:cs="Arial"/>
          <w:i w:val="1"/>
          <w:iCs w:val="1"/>
          <w:sz w:val="24"/>
          <w:szCs w:val="24"/>
        </w:rPr>
        <w:t>rik Bullot</w:t>
      </w:r>
      <w:r w:rsidRPr="110A4C90" w:rsidR="2017503A">
        <w:rPr>
          <w:rFonts w:ascii="Arial" w:hAnsi="Arial" w:cs="Arial"/>
          <w:sz w:val="24"/>
          <w:szCs w:val="24"/>
        </w:rPr>
        <w:t xml:space="preserve">, inaugurada el 2023, i els prop de 200 que porta </w:t>
      </w:r>
      <w:r w:rsidRPr="110A4C90" w:rsidR="2017503A">
        <w:rPr>
          <w:rFonts w:ascii="Arial" w:hAnsi="Arial" w:cs="Arial"/>
          <w:i w:val="1"/>
          <w:iCs w:val="1"/>
          <w:sz w:val="24"/>
          <w:szCs w:val="24"/>
        </w:rPr>
        <w:t>Pere Noguera. Família Guerra. Material d’arxiu</w:t>
      </w:r>
      <w:r w:rsidRPr="110A4C90" w:rsidR="2017503A">
        <w:rPr>
          <w:rFonts w:ascii="Arial" w:hAnsi="Arial" w:cs="Arial"/>
          <w:sz w:val="24"/>
          <w:szCs w:val="24"/>
        </w:rPr>
        <w:t>, inaugurada el 4 de desembre i que es podrà visitar fins al 28 de febrer, com a cloenda dels actes del Centenari del cinema amateur a Catalunya.</w:t>
      </w:r>
    </w:p>
    <w:p w:rsidR="00987621" w:rsidP="00987621" w:rsidRDefault="00987621" w14:paraId="39FC2A9B" w14:textId="01507EE5">
      <w:pPr>
        <w:rPr>
          <w:rFonts w:ascii="Arial" w:hAnsi="Arial" w:cs="Arial"/>
          <w:sz w:val="24"/>
          <w:szCs w:val="24"/>
        </w:rPr>
      </w:pPr>
      <w:r w:rsidRPr="110A4C90" w:rsidR="00987621">
        <w:rPr>
          <w:rFonts w:ascii="Arial" w:hAnsi="Arial" w:cs="Arial"/>
          <w:sz w:val="24"/>
          <w:szCs w:val="24"/>
        </w:rPr>
        <w:t xml:space="preserve">La </w:t>
      </w:r>
      <w:r w:rsidRPr="110A4C90" w:rsidR="00987621">
        <w:rPr>
          <w:rFonts w:ascii="Arial" w:hAnsi="Arial" w:cs="Arial"/>
          <w:b w:val="1"/>
          <w:bCs w:val="1"/>
          <w:sz w:val="24"/>
          <w:szCs w:val="24"/>
        </w:rPr>
        <w:t xml:space="preserve">Biblioteca del Cinema </w:t>
      </w:r>
      <w:r w:rsidRPr="110A4C90" w:rsidR="00987621">
        <w:rPr>
          <w:rFonts w:ascii="Arial" w:hAnsi="Arial" w:cs="Arial"/>
          <w:sz w:val="24"/>
          <w:szCs w:val="24"/>
        </w:rPr>
        <w:t>ha celebrat el 2024</w:t>
      </w:r>
      <w:r w:rsidRPr="110A4C90" w:rsidR="00987621">
        <w:rPr>
          <w:rFonts w:ascii="Arial" w:hAnsi="Arial" w:cs="Arial"/>
          <w:sz w:val="24"/>
          <w:szCs w:val="24"/>
        </w:rPr>
        <w:t xml:space="preserve"> el centenari de </w:t>
      </w:r>
      <w:r w:rsidRPr="110A4C90" w:rsidR="00987621">
        <w:rPr>
          <w:rFonts w:ascii="Arial" w:hAnsi="Arial" w:cs="Arial"/>
          <w:sz w:val="24"/>
          <w:szCs w:val="24"/>
        </w:rPr>
        <w:t xml:space="preserve">la Biblioteca </w:t>
      </w:r>
      <w:r w:rsidRPr="110A4C90" w:rsidR="00987621">
        <w:rPr>
          <w:rFonts w:ascii="Arial" w:hAnsi="Arial" w:cs="Arial"/>
          <w:sz w:val="24"/>
          <w:szCs w:val="24"/>
        </w:rPr>
        <w:t>Delmiro</w:t>
      </w:r>
      <w:r w:rsidRPr="110A4C90" w:rsidR="00987621">
        <w:rPr>
          <w:rFonts w:ascii="Arial" w:hAnsi="Arial" w:cs="Arial"/>
          <w:sz w:val="24"/>
          <w:szCs w:val="24"/>
        </w:rPr>
        <w:t xml:space="preserve"> de Caralt</w:t>
      </w:r>
      <w:r w:rsidRPr="110A4C90" w:rsidR="00987621">
        <w:rPr>
          <w:rFonts w:ascii="Arial" w:hAnsi="Arial" w:cs="Arial"/>
          <w:sz w:val="24"/>
          <w:szCs w:val="24"/>
        </w:rPr>
        <w:t xml:space="preserve">. Actualment, el catàleg bibliogràfic compta amb gairebé 70.000 registres, més de </w:t>
      </w:r>
      <w:r w:rsidRPr="110A4C90" w:rsidR="441FF1DC">
        <w:rPr>
          <w:rFonts w:ascii="Arial" w:hAnsi="Arial" w:cs="Arial"/>
          <w:sz w:val="24"/>
          <w:szCs w:val="24"/>
        </w:rPr>
        <w:t>58</w:t>
      </w:r>
      <w:r w:rsidRPr="110A4C90" w:rsidR="00987621">
        <w:rPr>
          <w:rFonts w:ascii="Arial" w:hAnsi="Arial" w:cs="Arial"/>
          <w:sz w:val="24"/>
          <w:szCs w:val="24"/>
        </w:rPr>
        <w:t>.000 ítems</w:t>
      </w:r>
      <w:r w:rsidRPr="110A4C90" w:rsidR="00987621">
        <w:rPr>
          <w:rFonts w:ascii="Arial" w:hAnsi="Arial" w:cs="Arial"/>
          <w:sz w:val="24"/>
          <w:szCs w:val="24"/>
        </w:rPr>
        <w:t xml:space="preserve"> al </w:t>
      </w:r>
      <w:hyperlink r:id="R462534ce24e140b2">
        <w:r w:rsidRPr="110A4C90" w:rsidR="00987621">
          <w:rPr>
            <w:rStyle w:val="Enlla"/>
            <w:rFonts w:ascii="Arial" w:hAnsi="Arial" w:cs="Arial"/>
            <w:sz w:val="24"/>
            <w:szCs w:val="24"/>
          </w:rPr>
          <w:t>repositori digital</w:t>
        </w:r>
      </w:hyperlink>
      <w:r w:rsidRPr="110A4C90" w:rsidR="00987621">
        <w:rPr>
          <w:rFonts w:ascii="Arial" w:hAnsi="Arial" w:cs="Arial"/>
          <w:sz w:val="24"/>
          <w:szCs w:val="24"/>
        </w:rPr>
        <w:t>, un fons gràfic de més de 400.000 fotografies i més de 85.000 cartells, programes de mà i altres materials visuals.</w:t>
      </w:r>
      <w:r w:rsidRPr="110A4C90" w:rsidR="00987621">
        <w:rPr>
          <w:rFonts w:ascii="Arial" w:hAnsi="Arial" w:cs="Arial"/>
          <w:sz w:val="24"/>
          <w:szCs w:val="24"/>
        </w:rPr>
        <w:t xml:space="preserve"> </w:t>
      </w:r>
      <w:r w:rsidRPr="110A4C90" w:rsidR="00987621">
        <w:rPr>
          <w:rFonts w:ascii="Arial" w:hAnsi="Arial" w:cs="Arial"/>
          <w:sz w:val="24"/>
          <w:szCs w:val="24"/>
        </w:rPr>
        <w:t xml:space="preserve">Entre les noves incorporacions d’enguany, destaquen la donació de Pere Ortega, amb més de 7.000 programes de mà; la col·lecció d’Óscar Abad sobre Paco Martínez Soria, i la d’Albert </w:t>
      </w:r>
      <w:r w:rsidRPr="110A4C90" w:rsidR="00987621">
        <w:rPr>
          <w:rFonts w:ascii="Arial" w:hAnsi="Arial" w:cs="Arial"/>
          <w:sz w:val="24"/>
          <w:szCs w:val="24"/>
        </w:rPr>
        <w:t>Winterhalder</w:t>
      </w:r>
      <w:r w:rsidRPr="110A4C90" w:rsidR="00987621">
        <w:rPr>
          <w:rFonts w:ascii="Arial" w:hAnsi="Arial" w:cs="Arial"/>
          <w:sz w:val="24"/>
          <w:szCs w:val="24"/>
        </w:rPr>
        <w:t>, amb un cartell original de Mac.</w:t>
      </w:r>
      <w:r w:rsidRPr="110A4C90" w:rsidR="00987621">
        <w:rPr>
          <w:rFonts w:ascii="Arial" w:hAnsi="Arial" w:cs="Arial"/>
          <w:sz w:val="24"/>
          <w:szCs w:val="24"/>
        </w:rPr>
        <w:t xml:space="preserve"> </w:t>
      </w:r>
      <w:r w:rsidRPr="110A4C90" w:rsidR="00987621">
        <w:rPr>
          <w:rFonts w:ascii="Arial" w:hAnsi="Arial" w:cs="Arial"/>
          <w:sz w:val="24"/>
          <w:szCs w:val="24"/>
        </w:rPr>
        <w:t xml:space="preserve">Pel que fa als fons documentals, que ja superen els 200, cal remarcar les noves aportacions de figures clau com el director Ventura Pons, el director de fotografia Jaume </w:t>
      </w:r>
      <w:r w:rsidRPr="110A4C90" w:rsidR="00987621">
        <w:rPr>
          <w:rFonts w:ascii="Arial" w:hAnsi="Arial" w:cs="Arial"/>
          <w:sz w:val="24"/>
          <w:szCs w:val="24"/>
        </w:rPr>
        <w:t>Peracaula</w:t>
      </w:r>
      <w:r w:rsidRPr="110A4C90" w:rsidR="00987621">
        <w:rPr>
          <w:rFonts w:ascii="Arial" w:hAnsi="Arial" w:cs="Arial"/>
          <w:sz w:val="24"/>
          <w:szCs w:val="24"/>
        </w:rPr>
        <w:t xml:space="preserve"> (col·laborador habitual d’Agustí Villaronga) i el productor Josep Virós (</w:t>
      </w:r>
      <w:r w:rsidRPr="110A4C90" w:rsidR="00987621">
        <w:rPr>
          <w:rFonts w:ascii="Arial" w:hAnsi="Arial" w:cs="Arial"/>
          <w:i w:val="1"/>
          <w:iCs w:val="1"/>
          <w:sz w:val="24"/>
          <w:szCs w:val="24"/>
        </w:rPr>
        <w:t>Verd Madur</w:t>
      </w:r>
      <w:r w:rsidRPr="110A4C90" w:rsidR="00987621">
        <w:rPr>
          <w:rFonts w:ascii="Arial" w:hAnsi="Arial" w:cs="Arial"/>
          <w:sz w:val="24"/>
          <w:szCs w:val="24"/>
        </w:rPr>
        <w:t>).</w:t>
      </w:r>
    </w:p>
    <w:p w:rsidR="731034B9" w:rsidP="110A4C90" w:rsidRDefault="00987621" w14:paraId="267506E0" w14:textId="13111708">
      <w:pPr>
        <w:pStyle w:val="Normal"/>
        <w:rPr>
          <w:rFonts w:ascii="Arial" w:hAnsi="Arial" w:cs="Arial"/>
          <w:sz w:val="24"/>
          <w:szCs w:val="24"/>
        </w:rPr>
      </w:pPr>
      <w:r w:rsidRPr="110A4C90" w:rsidR="00987621">
        <w:rPr>
          <w:rFonts w:ascii="Arial" w:hAnsi="Arial" w:cs="Arial"/>
          <w:sz w:val="24"/>
          <w:szCs w:val="24"/>
        </w:rPr>
        <w:t xml:space="preserve">En la tasca del </w:t>
      </w:r>
      <w:r w:rsidRPr="110A4C90" w:rsidR="005363FA">
        <w:rPr>
          <w:rFonts w:ascii="Arial" w:hAnsi="Arial" w:cs="Arial"/>
          <w:b w:val="1"/>
          <w:bCs w:val="1"/>
          <w:sz w:val="24"/>
          <w:szCs w:val="24"/>
        </w:rPr>
        <w:t>Centre de Conservació i Restauració (2CR)</w:t>
      </w:r>
      <w:r w:rsidRPr="110A4C90" w:rsidR="0098762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10A4C90" w:rsidR="00987621">
        <w:rPr>
          <w:rFonts w:ascii="Arial" w:hAnsi="Arial" w:cs="Arial"/>
          <w:sz w:val="24"/>
          <w:szCs w:val="24"/>
        </w:rPr>
        <w:t xml:space="preserve">també destaca </w:t>
      </w:r>
      <w:r w:rsidRPr="110A4C90" w:rsidR="731034B9">
        <w:rPr>
          <w:rFonts w:ascii="Arial" w:hAnsi="Arial" w:cs="Arial"/>
          <w:sz w:val="24"/>
          <w:szCs w:val="24"/>
        </w:rPr>
        <w:t xml:space="preserve">la reconstrucció del film </w:t>
      </w:r>
      <w:r w:rsidRPr="110A4C90" w:rsidR="731034B9">
        <w:rPr>
          <w:rFonts w:ascii="Arial" w:hAnsi="Arial" w:cs="Arial"/>
          <w:i w:val="1"/>
          <w:iCs w:val="1"/>
          <w:sz w:val="24"/>
          <w:szCs w:val="24"/>
        </w:rPr>
        <w:t>Heroísmos</w:t>
      </w:r>
      <w:r w:rsidRPr="110A4C90" w:rsidR="731034B9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110A4C90" w:rsidR="731034B9">
        <w:rPr>
          <w:rFonts w:ascii="Arial" w:hAnsi="Arial" w:cs="Arial"/>
          <w:sz w:val="24"/>
          <w:szCs w:val="24"/>
        </w:rPr>
        <w:t xml:space="preserve">(L. Bonet, 1922), </w:t>
      </w:r>
      <w:r w:rsidRPr="110A4C90" w:rsidR="00987621">
        <w:rPr>
          <w:rFonts w:ascii="Arial" w:hAnsi="Arial" w:cs="Arial"/>
          <w:sz w:val="24"/>
          <w:szCs w:val="24"/>
        </w:rPr>
        <w:t>promoguda per l</w:t>
      </w:r>
      <w:r w:rsidRPr="110A4C90" w:rsidR="00987621">
        <w:rPr>
          <w:rFonts w:ascii="Arial" w:hAnsi="Arial" w:cs="Arial"/>
          <w:sz w:val="24"/>
          <w:szCs w:val="24"/>
        </w:rPr>
        <w:t>a Universitat Rovira i Virg</w:t>
      </w:r>
      <w:r w:rsidRPr="110A4C90" w:rsidR="00987621">
        <w:rPr>
          <w:rFonts w:ascii="Arial" w:hAnsi="Arial" w:cs="Arial"/>
          <w:sz w:val="24"/>
          <w:szCs w:val="24"/>
        </w:rPr>
        <w:t>ili i la Creu Roja de Tarragona, i la presentació d</w:t>
      </w:r>
      <w:r w:rsidRPr="110A4C90" w:rsidR="731034B9">
        <w:rPr>
          <w:rFonts w:ascii="Arial" w:hAnsi="Arial" w:cs="Arial"/>
          <w:sz w:val="24"/>
          <w:szCs w:val="24"/>
        </w:rPr>
        <w:t xml:space="preserve">el programa </w:t>
      </w:r>
      <w:r w:rsidRPr="110A4C90" w:rsidR="731034B9">
        <w:rPr>
          <w:rFonts w:ascii="Arial" w:hAnsi="Arial" w:cs="Arial"/>
          <w:i w:val="1"/>
          <w:iCs w:val="1"/>
          <w:sz w:val="24"/>
          <w:szCs w:val="24"/>
        </w:rPr>
        <w:t>El cos malat en el cinema dels orígens</w:t>
      </w:r>
      <w:r w:rsidRPr="110A4C90" w:rsidR="731034B9">
        <w:rPr>
          <w:rFonts w:ascii="Arial" w:hAnsi="Arial" w:cs="Arial"/>
          <w:sz w:val="24"/>
          <w:szCs w:val="24"/>
        </w:rPr>
        <w:t>, una selecció feta a partir de r</w:t>
      </w:r>
      <w:r w:rsidRPr="110A4C90" w:rsidR="00987621">
        <w:rPr>
          <w:rFonts w:ascii="Arial" w:hAnsi="Arial" w:cs="Arial"/>
          <w:sz w:val="24"/>
          <w:szCs w:val="24"/>
        </w:rPr>
        <w:t xml:space="preserve">estauracions dels nostres fons, </w:t>
      </w:r>
      <w:r w:rsidRPr="110A4C90" w:rsidR="00987621">
        <w:rPr>
          <w:rFonts w:ascii="Arial" w:hAnsi="Arial" w:cs="Arial"/>
          <w:sz w:val="24"/>
          <w:szCs w:val="24"/>
        </w:rPr>
        <w:t xml:space="preserve">en el marc d’un congrés organitzat per la Universitat de Girona i la </w:t>
      </w:r>
      <w:r w:rsidRPr="110A4C90" w:rsidR="00987621">
        <w:rPr>
          <w:rFonts w:ascii="Arial" w:hAnsi="Arial" w:cs="Arial"/>
          <w:sz w:val="24"/>
          <w:szCs w:val="24"/>
        </w:rPr>
        <w:t>Fondation</w:t>
      </w:r>
      <w:r w:rsidRPr="110A4C90" w:rsidR="00987621">
        <w:rPr>
          <w:rFonts w:ascii="Arial" w:hAnsi="Arial" w:cs="Arial"/>
          <w:sz w:val="24"/>
          <w:szCs w:val="24"/>
        </w:rPr>
        <w:t xml:space="preserve"> </w:t>
      </w:r>
      <w:r w:rsidRPr="110A4C90" w:rsidR="00987621">
        <w:rPr>
          <w:rFonts w:ascii="Arial" w:hAnsi="Arial" w:cs="Arial"/>
          <w:sz w:val="24"/>
          <w:szCs w:val="24"/>
        </w:rPr>
        <w:t>Jérôme</w:t>
      </w:r>
      <w:r w:rsidRPr="110A4C90" w:rsidR="00987621">
        <w:rPr>
          <w:rFonts w:ascii="Arial" w:hAnsi="Arial" w:cs="Arial"/>
          <w:sz w:val="24"/>
          <w:szCs w:val="24"/>
        </w:rPr>
        <w:t xml:space="preserve"> </w:t>
      </w:r>
      <w:r w:rsidRPr="110A4C90" w:rsidR="00987621">
        <w:rPr>
          <w:rFonts w:ascii="Arial" w:hAnsi="Arial" w:cs="Arial"/>
          <w:sz w:val="24"/>
          <w:szCs w:val="24"/>
        </w:rPr>
        <w:t>Seydoux-Pathé</w:t>
      </w:r>
      <w:r w:rsidRPr="110A4C90" w:rsidR="00987621">
        <w:rPr>
          <w:rFonts w:ascii="Arial" w:hAnsi="Arial" w:cs="Arial"/>
          <w:sz w:val="24"/>
          <w:szCs w:val="24"/>
        </w:rPr>
        <w:t xml:space="preserve"> celebrat a París</w:t>
      </w:r>
      <w:r w:rsidRPr="110A4C90" w:rsidR="00987621">
        <w:rPr>
          <w:rFonts w:ascii="Arial" w:hAnsi="Arial" w:cs="Arial"/>
          <w:sz w:val="24"/>
          <w:szCs w:val="24"/>
        </w:rPr>
        <w:t xml:space="preserve">. </w:t>
      </w:r>
      <w:r w:rsidRPr="110A4C90" w:rsidR="731034B9">
        <w:rPr>
          <w:rFonts w:ascii="Arial" w:hAnsi="Arial" w:cs="Arial"/>
          <w:sz w:val="24"/>
          <w:szCs w:val="24"/>
        </w:rPr>
        <w:t xml:space="preserve">La col·lecció del cinema dels orígens </w:t>
      </w:r>
      <w:r w:rsidRPr="110A4C90" w:rsidR="00987621">
        <w:rPr>
          <w:rFonts w:ascii="Arial" w:hAnsi="Arial" w:cs="Arial"/>
          <w:sz w:val="24"/>
          <w:szCs w:val="24"/>
        </w:rPr>
        <w:t xml:space="preserve">ha </w:t>
      </w:r>
      <w:r w:rsidRPr="110A4C90" w:rsidR="731034B9">
        <w:rPr>
          <w:rFonts w:ascii="Arial" w:hAnsi="Arial" w:cs="Arial"/>
          <w:sz w:val="24"/>
          <w:szCs w:val="24"/>
        </w:rPr>
        <w:t>participa</w:t>
      </w:r>
      <w:r w:rsidRPr="110A4C90" w:rsidR="00987621">
        <w:rPr>
          <w:rFonts w:ascii="Arial" w:hAnsi="Arial" w:cs="Arial"/>
          <w:sz w:val="24"/>
          <w:szCs w:val="24"/>
        </w:rPr>
        <w:t xml:space="preserve">t </w:t>
      </w:r>
      <w:r w:rsidRPr="110A4C90" w:rsidR="731034B9">
        <w:rPr>
          <w:rFonts w:ascii="Arial" w:hAnsi="Arial" w:cs="Arial"/>
          <w:sz w:val="24"/>
          <w:szCs w:val="24"/>
        </w:rPr>
        <w:t xml:space="preserve">en </w:t>
      </w:r>
      <w:r w:rsidRPr="110A4C90" w:rsidR="3AA5DE6A">
        <w:rPr>
          <w:rFonts w:ascii="Arial" w:hAnsi="Arial" w:cs="Arial"/>
          <w:sz w:val="24"/>
          <w:szCs w:val="24"/>
        </w:rPr>
        <w:t xml:space="preserve">els principals </w:t>
      </w:r>
      <w:r w:rsidRPr="110A4C90" w:rsidR="731034B9">
        <w:rPr>
          <w:rFonts w:ascii="Arial" w:hAnsi="Arial" w:cs="Arial"/>
          <w:sz w:val="24"/>
          <w:szCs w:val="24"/>
        </w:rPr>
        <w:t>festivals</w:t>
      </w:r>
      <w:r w:rsidRPr="110A4C90" w:rsidR="39F01584">
        <w:rPr>
          <w:rFonts w:ascii="Arial" w:hAnsi="Arial" w:cs="Arial"/>
          <w:sz w:val="24"/>
          <w:szCs w:val="24"/>
        </w:rPr>
        <w:t xml:space="preserve"> de referència internacional</w:t>
      </w:r>
      <w:r w:rsidRPr="110A4C90" w:rsidR="731034B9">
        <w:rPr>
          <w:rFonts w:ascii="Arial" w:hAnsi="Arial" w:cs="Arial"/>
          <w:sz w:val="24"/>
          <w:szCs w:val="24"/>
        </w:rPr>
        <w:t xml:space="preserve">, </w:t>
      </w:r>
      <w:r w:rsidRPr="110A4C90" w:rsidR="2B106196">
        <w:rPr>
          <w:rFonts w:ascii="Arial" w:hAnsi="Arial" w:cs="Arial"/>
          <w:sz w:val="24"/>
          <w:szCs w:val="24"/>
        </w:rPr>
        <w:t xml:space="preserve">com ara </w:t>
      </w:r>
      <w:r w:rsidRPr="110A4C90" w:rsidR="731034B9">
        <w:rPr>
          <w:rFonts w:ascii="Arial" w:hAnsi="Arial" w:cs="Arial"/>
          <w:sz w:val="24"/>
          <w:szCs w:val="24"/>
        </w:rPr>
        <w:t>Il</w:t>
      </w:r>
      <w:r w:rsidRPr="110A4C90" w:rsidR="731034B9">
        <w:rPr>
          <w:rFonts w:ascii="Arial" w:hAnsi="Arial" w:cs="Arial"/>
          <w:sz w:val="24"/>
          <w:szCs w:val="24"/>
        </w:rPr>
        <w:t xml:space="preserve"> Cinema </w:t>
      </w:r>
      <w:r w:rsidRPr="110A4C90" w:rsidR="731034B9">
        <w:rPr>
          <w:rFonts w:ascii="Arial" w:hAnsi="Arial" w:cs="Arial"/>
          <w:sz w:val="24"/>
          <w:szCs w:val="24"/>
        </w:rPr>
        <w:t>Ritrovato</w:t>
      </w:r>
      <w:r w:rsidRPr="110A4C90" w:rsidR="731034B9">
        <w:rPr>
          <w:rFonts w:ascii="Arial" w:hAnsi="Arial" w:cs="Arial"/>
          <w:sz w:val="24"/>
          <w:szCs w:val="24"/>
        </w:rPr>
        <w:t xml:space="preserve"> a </w:t>
      </w:r>
      <w:r w:rsidRPr="110A4C90" w:rsidR="0F7BC2B1">
        <w:rPr>
          <w:rFonts w:ascii="Arial" w:hAnsi="Arial" w:cs="Arial"/>
          <w:sz w:val="24"/>
          <w:szCs w:val="24"/>
        </w:rPr>
        <w:t>Bolonya</w:t>
      </w:r>
      <w:r w:rsidRPr="110A4C90" w:rsidR="731034B9">
        <w:rPr>
          <w:rFonts w:ascii="Arial" w:hAnsi="Arial" w:cs="Arial"/>
          <w:sz w:val="24"/>
          <w:szCs w:val="24"/>
        </w:rPr>
        <w:t xml:space="preserve"> i Le </w:t>
      </w:r>
      <w:r w:rsidRPr="110A4C90" w:rsidR="731034B9">
        <w:rPr>
          <w:rFonts w:ascii="Arial" w:hAnsi="Arial" w:cs="Arial"/>
          <w:sz w:val="24"/>
          <w:szCs w:val="24"/>
        </w:rPr>
        <w:t>Giornate</w:t>
      </w:r>
      <w:r w:rsidRPr="110A4C90" w:rsidR="731034B9">
        <w:rPr>
          <w:rFonts w:ascii="Arial" w:hAnsi="Arial" w:cs="Arial"/>
          <w:sz w:val="24"/>
          <w:szCs w:val="24"/>
        </w:rPr>
        <w:t xml:space="preserve"> del Cinema Muto de </w:t>
      </w:r>
      <w:r w:rsidRPr="110A4C90" w:rsidR="731034B9">
        <w:rPr>
          <w:rFonts w:ascii="Arial" w:hAnsi="Arial" w:cs="Arial"/>
          <w:sz w:val="24"/>
          <w:szCs w:val="24"/>
        </w:rPr>
        <w:t>Pordenone</w:t>
      </w:r>
      <w:r w:rsidRPr="110A4C90" w:rsidR="731034B9">
        <w:rPr>
          <w:rFonts w:ascii="Arial" w:hAnsi="Arial" w:cs="Arial"/>
          <w:sz w:val="24"/>
          <w:szCs w:val="24"/>
        </w:rPr>
        <w:t xml:space="preserve">. </w:t>
      </w:r>
    </w:p>
    <w:p w:rsidRPr="00AD244C" w:rsidR="00AD244C" w:rsidP="24CED3D9" w:rsidRDefault="00AD244C" w14:paraId="2492B6D7" w14:textId="165602EE">
      <w:pPr>
        <w:rPr>
          <w:rFonts w:ascii="Arial" w:hAnsi="Arial" w:cs="Arial"/>
          <w:b/>
          <w:bCs/>
          <w:sz w:val="32"/>
          <w:szCs w:val="32"/>
        </w:rPr>
      </w:pPr>
    </w:p>
    <w:p w:rsidR="00987621" w:rsidP="00987621" w:rsidRDefault="00987621" w14:paraId="0F429CE1" w14:textId="7777777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Programació 2025/01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gener - juny</w:t>
      </w:r>
    </w:p>
    <w:p w:rsidRPr="005D0124" w:rsidR="00AD244C" w:rsidP="00AD244C" w:rsidRDefault="00AD244C" w14:paraId="144A5D23" w14:textId="77777777">
      <w:pPr>
        <w:rPr>
          <w:rFonts w:ascii="Arial" w:hAnsi="Arial" w:cs="Arial"/>
          <w:b/>
          <w:sz w:val="28"/>
          <w:szCs w:val="24"/>
        </w:rPr>
      </w:pPr>
    </w:p>
    <w:p w:rsidR="00AD244C" w:rsidP="00AD244C" w:rsidRDefault="00AD244C" w14:paraId="2D2B64C0" w14:textId="77777777">
      <w:pPr>
        <w:rPr>
          <w:rFonts w:ascii="Arial" w:hAnsi="Arial" w:cs="Arial"/>
          <w:sz w:val="24"/>
          <w:szCs w:val="24"/>
        </w:rPr>
      </w:pPr>
      <w:r w:rsidRPr="00BF4CEC">
        <w:rPr>
          <w:rFonts w:ascii="Arial" w:hAnsi="Arial" w:cs="Arial"/>
          <w:sz w:val="24"/>
          <w:szCs w:val="24"/>
        </w:rPr>
        <w:t xml:space="preserve">La </w:t>
      </w:r>
      <w:r w:rsidRPr="00BF4CEC">
        <w:rPr>
          <w:rFonts w:ascii="Arial" w:hAnsi="Arial" w:cs="Arial"/>
          <w:b/>
          <w:sz w:val="24"/>
          <w:szCs w:val="24"/>
        </w:rPr>
        <w:t>programació de 2025</w:t>
      </w:r>
      <w:r w:rsidRPr="00BF4CEC">
        <w:rPr>
          <w:rFonts w:ascii="Arial" w:hAnsi="Arial" w:cs="Arial"/>
          <w:sz w:val="24"/>
          <w:szCs w:val="24"/>
        </w:rPr>
        <w:t xml:space="preserve"> enceta una nova temporalitat, dividida en el primer semestre, l’estiu i la tardor. En la primera temporada, de gener a juny, destaquen nous formats com el cicle </w:t>
      </w:r>
      <w:r w:rsidRPr="009F7C79">
        <w:rPr>
          <w:rFonts w:ascii="Arial" w:hAnsi="Arial" w:cs="Arial"/>
          <w:b/>
          <w:sz w:val="24"/>
          <w:szCs w:val="24"/>
        </w:rPr>
        <w:t>Afins</w:t>
      </w:r>
      <w:r w:rsidRPr="00BF4CEC">
        <w:rPr>
          <w:rFonts w:ascii="Arial" w:hAnsi="Arial" w:cs="Arial"/>
          <w:i/>
          <w:sz w:val="24"/>
          <w:szCs w:val="24"/>
        </w:rPr>
        <w:t xml:space="preserve">, </w:t>
      </w:r>
      <w:r w:rsidRPr="00BF4CEC">
        <w:rPr>
          <w:rFonts w:ascii="Arial" w:hAnsi="Arial" w:cs="Arial"/>
          <w:sz w:val="24"/>
          <w:szCs w:val="24"/>
        </w:rPr>
        <w:t xml:space="preserve">un focus en la trajectòria de diferents cineastes i el seu univers de referents i afinitats que s’obre amb </w:t>
      </w:r>
      <w:r w:rsidRPr="00BF4CEC">
        <w:rPr>
          <w:rFonts w:ascii="Arial" w:hAnsi="Arial" w:cs="Arial"/>
          <w:b/>
          <w:sz w:val="24"/>
          <w:szCs w:val="24"/>
        </w:rPr>
        <w:t>Helena Lumbreras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D244C" w:rsidP="00AD244C" w:rsidRDefault="00AD244C" w14:paraId="63DA63FB" w14:textId="0DAC4D93">
      <w:pPr>
        <w:rPr>
          <w:rFonts w:ascii="Arial" w:hAnsi="Arial" w:cs="Arial"/>
          <w:sz w:val="24"/>
          <w:szCs w:val="24"/>
        </w:rPr>
      </w:pPr>
      <w:r w:rsidRPr="69A488D6" w:rsidR="00AD244C">
        <w:rPr>
          <w:rFonts w:ascii="Arial" w:hAnsi="Arial" w:cs="Arial"/>
          <w:sz w:val="24"/>
          <w:szCs w:val="24"/>
        </w:rPr>
        <w:t xml:space="preserve">El cicle </w:t>
      </w:r>
      <w:r w:rsidRPr="69A488D6" w:rsidR="00AD244C">
        <w:rPr>
          <w:rFonts w:ascii="Arial" w:hAnsi="Arial" w:cs="Arial"/>
          <w:b w:val="1"/>
          <w:bCs w:val="1"/>
          <w:sz w:val="24"/>
          <w:szCs w:val="24"/>
        </w:rPr>
        <w:t>Els passos dobles</w:t>
      </w:r>
      <w:r w:rsidRPr="69A488D6" w:rsidR="00AD244C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69A488D6" w:rsidR="00AD244C">
        <w:rPr>
          <w:rFonts w:ascii="Arial" w:hAnsi="Arial" w:cs="Arial"/>
          <w:sz w:val="24"/>
          <w:szCs w:val="24"/>
        </w:rPr>
        <w:t xml:space="preserve">pren el nom del film </w:t>
      </w:r>
      <w:r w:rsidRPr="69A488D6" w:rsidR="00AD244C">
        <w:rPr>
          <w:rFonts w:ascii="Arial" w:hAnsi="Arial" w:cs="Arial"/>
          <w:sz w:val="24"/>
          <w:szCs w:val="24"/>
        </w:rPr>
        <w:t>d’</w:t>
      </w:r>
      <w:r w:rsidRPr="69A488D6" w:rsidR="00AD244C">
        <w:rPr>
          <w:rFonts w:ascii="Arial" w:hAnsi="Arial" w:cs="Arial"/>
          <w:b w:val="1"/>
          <w:bCs w:val="1"/>
          <w:sz w:val="24"/>
          <w:szCs w:val="24"/>
        </w:rPr>
        <w:t>Isaki</w:t>
      </w:r>
      <w:r w:rsidRPr="69A488D6" w:rsidR="00AD244C">
        <w:rPr>
          <w:rFonts w:ascii="Arial" w:hAnsi="Arial" w:cs="Arial"/>
          <w:b w:val="1"/>
          <w:bCs w:val="1"/>
          <w:sz w:val="24"/>
          <w:szCs w:val="24"/>
        </w:rPr>
        <w:t xml:space="preserve"> Lacuesta</w:t>
      </w:r>
      <w:r w:rsidRPr="69A488D6" w:rsidR="00AD244C">
        <w:rPr>
          <w:rFonts w:ascii="Arial" w:hAnsi="Arial" w:cs="Arial"/>
          <w:sz w:val="24"/>
          <w:szCs w:val="24"/>
        </w:rPr>
        <w:t xml:space="preserve"> (que l’inaugura) per convidar </w:t>
      </w:r>
      <w:r w:rsidRPr="69A488D6" w:rsidR="00AD244C">
        <w:rPr>
          <w:rFonts w:ascii="Arial" w:hAnsi="Arial" w:cs="Arial"/>
          <w:sz w:val="24"/>
          <w:szCs w:val="24"/>
        </w:rPr>
        <w:t>cineastes catalans</w:t>
      </w:r>
      <w:r w:rsidRPr="69A488D6" w:rsidR="00AD244C">
        <w:rPr>
          <w:rFonts w:ascii="Arial" w:hAnsi="Arial" w:cs="Arial"/>
          <w:sz w:val="24"/>
          <w:szCs w:val="24"/>
        </w:rPr>
        <w:t xml:space="preserve"> a fer</w:t>
      </w:r>
      <w:r w:rsidRPr="69A488D6" w:rsidR="00AD244C">
        <w:rPr>
          <w:rFonts w:ascii="Arial" w:hAnsi="Arial" w:cs="Arial"/>
          <w:sz w:val="24"/>
          <w:szCs w:val="24"/>
        </w:rPr>
        <w:t xml:space="preserve"> </w:t>
      </w:r>
      <w:r w:rsidRPr="69A488D6" w:rsidR="00AD244C">
        <w:rPr>
          <w:rFonts w:ascii="Arial" w:hAnsi="Arial" w:cs="Arial"/>
          <w:sz w:val="24"/>
          <w:szCs w:val="24"/>
        </w:rPr>
        <w:t>dialogar</w:t>
      </w:r>
      <w:r w:rsidRPr="69A488D6" w:rsidR="00AD244C">
        <w:rPr>
          <w:rFonts w:ascii="Arial" w:hAnsi="Arial" w:cs="Arial"/>
          <w:sz w:val="24"/>
          <w:szCs w:val="24"/>
        </w:rPr>
        <w:t xml:space="preserve"> la seva obra</w:t>
      </w:r>
      <w:r w:rsidRPr="69A488D6" w:rsidR="00AD244C">
        <w:rPr>
          <w:rFonts w:ascii="Arial" w:hAnsi="Arial" w:cs="Arial"/>
          <w:sz w:val="24"/>
          <w:szCs w:val="24"/>
        </w:rPr>
        <w:t xml:space="preserve"> </w:t>
      </w:r>
      <w:r w:rsidRPr="69A488D6" w:rsidR="00AD244C">
        <w:rPr>
          <w:rFonts w:ascii="Arial" w:hAnsi="Arial" w:cs="Arial"/>
          <w:sz w:val="24"/>
          <w:szCs w:val="24"/>
        </w:rPr>
        <w:t>amb títols d’altres</w:t>
      </w:r>
      <w:r w:rsidRPr="69A488D6" w:rsidR="00AD244C">
        <w:rPr>
          <w:rFonts w:ascii="Arial" w:hAnsi="Arial" w:cs="Arial"/>
          <w:sz w:val="24"/>
          <w:szCs w:val="24"/>
        </w:rPr>
        <w:t xml:space="preserve"> filmografies en un suggestiu joc de miralls</w:t>
      </w:r>
      <w:r w:rsidRPr="69A488D6" w:rsidR="00AD244C">
        <w:rPr>
          <w:rFonts w:ascii="Arial" w:hAnsi="Arial" w:cs="Arial"/>
          <w:sz w:val="24"/>
          <w:szCs w:val="24"/>
        </w:rPr>
        <w:t>.</w:t>
      </w:r>
      <w:r w:rsidRPr="69A488D6" w:rsidR="00AD244C">
        <w:rPr>
          <w:rFonts w:ascii="Arial" w:hAnsi="Arial" w:cs="Arial"/>
          <w:sz w:val="24"/>
          <w:szCs w:val="24"/>
        </w:rPr>
        <w:t xml:space="preserve"> També han acceptat el repte</w:t>
      </w:r>
      <w:r w:rsidRPr="69A488D6" w:rsidR="6BBDC84C">
        <w:rPr>
          <w:rFonts w:ascii="Arial" w:hAnsi="Arial" w:cs="Arial"/>
          <w:sz w:val="24"/>
          <w:szCs w:val="24"/>
        </w:rPr>
        <w:t xml:space="preserve"> el realitzador</w:t>
      </w:r>
      <w:r w:rsidRPr="69A488D6" w:rsidR="00AD244C">
        <w:rPr>
          <w:rFonts w:ascii="Arial" w:hAnsi="Arial" w:cs="Arial"/>
          <w:sz w:val="24"/>
          <w:szCs w:val="24"/>
        </w:rPr>
        <w:t xml:space="preserve"> </w:t>
      </w:r>
      <w:r w:rsidRPr="69A488D6" w:rsidR="00AD244C">
        <w:rPr>
          <w:rFonts w:ascii="Arial" w:hAnsi="Arial" w:cs="Arial"/>
          <w:b w:val="1"/>
          <w:bCs w:val="1"/>
          <w:sz w:val="24"/>
          <w:szCs w:val="24"/>
        </w:rPr>
        <w:t>Albert Serra</w:t>
      </w:r>
      <w:r w:rsidRPr="69A488D6" w:rsidR="00AD244C">
        <w:rPr>
          <w:rFonts w:ascii="Arial" w:hAnsi="Arial" w:cs="Arial"/>
          <w:sz w:val="24"/>
          <w:szCs w:val="24"/>
        </w:rPr>
        <w:t xml:space="preserve"> i</w:t>
      </w:r>
      <w:r w:rsidRPr="69A488D6" w:rsidR="047E93B4">
        <w:rPr>
          <w:rFonts w:ascii="Arial" w:hAnsi="Arial" w:cs="Arial"/>
          <w:sz w:val="24"/>
          <w:szCs w:val="24"/>
        </w:rPr>
        <w:t xml:space="preserve"> la dissenyadora de so</w:t>
      </w:r>
      <w:r w:rsidRPr="69A488D6" w:rsidR="00AD244C">
        <w:rPr>
          <w:rFonts w:ascii="Arial" w:hAnsi="Arial" w:cs="Arial"/>
          <w:sz w:val="24"/>
          <w:szCs w:val="24"/>
        </w:rPr>
        <w:t xml:space="preserve"> </w:t>
      </w:r>
      <w:r w:rsidRPr="69A488D6" w:rsidR="00AD244C">
        <w:rPr>
          <w:rFonts w:ascii="Arial" w:hAnsi="Arial" w:cs="Arial"/>
          <w:b w:val="1"/>
          <w:bCs w:val="1"/>
          <w:sz w:val="24"/>
          <w:szCs w:val="24"/>
        </w:rPr>
        <w:t xml:space="preserve">Amanda </w:t>
      </w:r>
      <w:r w:rsidRPr="69A488D6" w:rsidR="00AD244C">
        <w:rPr>
          <w:rFonts w:ascii="Arial" w:hAnsi="Arial" w:cs="Arial"/>
          <w:b w:val="1"/>
          <w:bCs w:val="1"/>
          <w:sz w:val="24"/>
          <w:szCs w:val="24"/>
        </w:rPr>
        <w:t>Villavieja</w:t>
      </w:r>
      <w:r w:rsidRPr="69A488D6" w:rsidR="00AD244C">
        <w:rPr>
          <w:rFonts w:ascii="Arial" w:hAnsi="Arial" w:cs="Arial"/>
          <w:sz w:val="24"/>
          <w:szCs w:val="24"/>
        </w:rPr>
        <w:t xml:space="preserve">. </w:t>
      </w:r>
    </w:p>
    <w:p w:rsidR="00AD244C" w:rsidP="00AD244C" w:rsidRDefault="00AD244C" w14:paraId="2DAE242E" w14:textId="77777777">
      <w:pPr>
        <w:rPr>
          <w:rFonts w:ascii="Arial" w:hAnsi="Arial" w:cs="Arial"/>
          <w:sz w:val="24"/>
          <w:szCs w:val="24"/>
        </w:rPr>
      </w:pPr>
      <w:r w:rsidRPr="009F7C79">
        <w:rPr>
          <w:rFonts w:ascii="Arial" w:hAnsi="Arial" w:cs="Arial"/>
          <w:b/>
          <w:sz w:val="24"/>
          <w:szCs w:val="24"/>
        </w:rPr>
        <w:t>Focus Argentina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centra en aquesta cinematografia des de la </w:t>
      </w:r>
      <w:r w:rsidRPr="005D0124">
        <w:rPr>
          <w:rFonts w:ascii="Arial" w:hAnsi="Arial" w:cs="Arial"/>
          <w:sz w:val="24"/>
          <w:szCs w:val="24"/>
        </w:rPr>
        <w:t>riquesa del</w:t>
      </w:r>
      <w:r>
        <w:rPr>
          <w:rFonts w:ascii="Arial" w:hAnsi="Arial" w:cs="Arial"/>
          <w:sz w:val="24"/>
          <w:szCs w:val="24"/>
        </w:rPr>
        <w:t xml:space="preserve"> seu </w:t>
      </w:r>
      <w:r w:rsidRPr="005D0124">
        <w:rPr>
          <w:rFonts w:ascii="Arial" w:hAnsi="Arial" w:cs="Arial"/>
          <w:sz w:val="24"/>
          <w:szCs w:val="24"/>
        </w:rPr>
        <w:t xml:space="preserve">patrimoni </w:t>
      </w:r>
      <w:r>
        <w:rPr>
          <w:rFonts w:ascii="Arial" w:hAnsi="Arial" w:cs="Arial"/>
          <w:sz w:val="24"/>
          <w:szCs w:val="24"/>
        </w:rPr>
        <w:t xml:space="preserve">fins a </w:t>
      </w:r>
      <w:r w:rsidRPr="005D0124">
        <w:rPr>
          <w:rFonts w:ascii="Arial" w:hAnsi="Arial" w:cs="Arial"/>
          <w:sz w:val="24"/>
          <w:szCs w:val="24"/>
        </w:rPr>
        <w:t xml:space="preserve">la creativitat </w:t>
      </w:r>
      <w:r>
        <w:rPr>
          <w:rFonts w:ascii="Arial" w:hAnsi="Arial" w:cs="Arial"/>
          <w:sz w:val="24"/>
          <w:szCs w:val="24"/>
        </w:rPr>
        <w:t xml:space="preserve">més rabiosament </w:t>
      </w:r>
      <w:r w:rsidRPr="005D0124">
        <w:rPr>
          <w:rFonts w:ascii="Arial" w:hAnsi="Arial" w:cs="Arial"/>
          <w:sz w:val="24"/>
          <w:szCs w:val="24"/>
        </w:rPr>
        <w:t>contemporània</w:t>
      </w:r>
      <w:r>
        <w:rPr>
          <w:rFonts w:ascii="Arial" w:hAnsi="Arial" w:cs="Arial"/>
          <w:sz w:val="24"/>
          <w:szCs w:val="24"/>
        </w:rPr>
        <w:t xml:space="preserve"> i combativa. Un cicle viatjarà al</w:t>
      </w:r>
      <w:r w:rsidRPr="005D0124">
        <w:rPr>
          <w:rFonts w:ascii="Arial" w:hAnsi="Arial" w:cs="Arial"/>
          <w:sz w:val="24"/>
          <w:szCs w:val="24"/>
        </w:rPr>
        <w:t xml:space="preserve"> període anterior als anys seixanta</w:t>
      </w:r>
      <w:r>
        <w:rPr>
          <w:rFonts w:ascii="Arial" w:hAnsi="Arial" w:cs="Arial"/>
          <w:sz w:val="24"/>
          <w:szCs w:val="24"/>
        </w:rPr>
        <w:t xml:space="preserve"> per </w:t>
      </w:r>
      <w:r w:rsidRPr="005D0124">
        <w:rPr>
          <w:rFonts w:ascii="Arial" w:hAnsi="Arial" w:cs="Arial"/>
          <w:sz w:val="24"/>
          <w:szCs w:val="24"/>
        </w:rPr>
        <w:t>traçar una tradició i reivindicar el</w:t>
      </w:r>
      <w:r>
        <w:rPr>
          <w:rFonts w:ascii="Arial" w:hAnsi="Arial" w:cs="Arial"/>
          <w:sz w:val="24"/>
          <w:szCs w:val="24"/>
        </w:rPr>
        <w:t xml:space="preserve"> valor del </w:t>
      </w:r>
      <w:r w:rsidRPr="005D0124">
        <w:rPr>
          <w:rFonts w:ascii="Arial" w:hAnsi="Arial" w:cs="Arial"/>
          <w:b/>
          <w:sz w:val="24"/>
          <w:szCs w:val="24"/>
        </w:rPr>
        <w:t>Cinema clàssic argentí</w:t>
      </w:r>
      <w:r>
        <w:rPr>
          <w:rFonts w:ascii="Arial" w:hAnsi="Arial" w:cs="Arial"/>
          <w:sz w:val="24"/>
          <w:szCs w:val="24"/>
        </w:rPr>
        <w:t xml:space="preserve">, mentre que una retrospectiva integral descobrirà </w:t>
      </w:r>
      <w:r w:rsidRPr="005D0124">
        <w:rPr>
          <w:rFonts w:ascii="Arial" w:hAnsi="Arial" w:cs="Arial"/>
          <w:sz w:val="24"/>
          <w:szCs w:val="24"/>
        </w:rPr>
        <w:t xml:space="preserve">d’una </w:t>
      </w:r>
      <w:r>
        <w:rPr>
          <w:rFonts w:ascii="Arial" w:hAnsi="Arial" w:cs="Arial"/>
          <w:sz w:val="24"/>
          <w:szCs w:val="24"/>
        </w:rPr>
        <w:t>fi</w:t>
      </w:r>
      <w:r w:rsidRPr="005D0124">
        <w:rPr>
          <w:rFonts w:ascii="Arial" w:hAnsi="Arial" w:cs="Arial"/>
          <w:sz w:val="24"/>
          <w:szCs w:val="24"/>
        </w:rPr>
        <w:t>gura</w:t>
      </w:r>
      <w:r>
        <w:rPr>
          <w:rFonts w:ascii="Arial" w:hAnsi="Arial" w:cs="Arial"/>
          <w:sz w:val="24"/>
          <w:szCs w:val="24"/>
        </w:rPr>
        <w:t xml:space="preserve"> </w:t>
      </w:r>
      <w:r w:rsidRPr="005D01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ssencial del nou cinema argentí, </w:t>
      </w:r>
      <w:r>
        <w:rPr>
          <w:rFonts w:ascii="Arial" w:hAnsi="Arial" w:cs="Arial"/>
          <w:b/>
          <w:sz w:val="24"/>
          <w:szCs w:val="24"/>
        </w:rPr>
        <w:t>Albertina Carri</w:t>
      </w:r>
      <w:r>
        <w:rPr>
          <w:rFonts w:ascii="Arial" w:hAnsi="Arial" w:cs="Arial"/>
          <w:sz w:val="24"/>
          <w:szCs w:val="24"/>
        </w:rPr>
        <w:t>, amb la seva presència.</w:t>
      </w:r>
    </w:p>
    <w:p w:rsidR="00AD244C" w:rsidP="00AD244C" w:rsidRDefault="00AD244C" w14:paraId="2039A436" w14:textId="77777777">
      <w:pPr>
        <w:rPr>
          <w:rFonts w:ascii="Arial" w:hAnsi="Arial" w:cs="Arial"/>
          <w:sz w:val="24"/>
          <w:szCs w:val="24"/>
        </w:rPr>
      </w:pPr>
      <w:r w:rsidRPr="005D0124">
        <w:rPr>
          <w:rFonts w:ascii="Arial" w:hAnsi="Arial" w:cs="Arial"/>
          <w:b/>
          <w:sz w:val="24"/>
          <w:szCs w:val="24"/>
        </w:rPr>
        <w:t>Dimarts a la Filmoteca</w:t>
      </w:r>
      <w:r>
        <w:rPr>
          <w:rFonts w:ascii="Arial" w:hAnsi="Arial" w:cs="Arial"/>
          <w:sz w:val="24"/>
          <w:szCs w:val="24"/>
        </w:rPr>
        <w:t xml:space="preserve"> farà marcar aquest dia al calendari. A més del cicle </w:t>
      </w:r>
      <w:r w:rsidRPr="009F7C79">
        <w:rPr>
          <w:rFonts w:ascii="Arial" w:hAnsi="Arial" w:cs="Arial"/>
          <w:i/>
          <w:sz w:val="24"/>
          <w:szCs w:val="24"/>
        </w:rPr>
        <w:t>Afins</w:t>
      </w:r>
      <w:r>
        <w:rPr>
          <w:rFonts w:ascii="Arial" w:hAnsi="Arial" w:cs="Arial"/>
          <w:sz w:val="24"/>
          <w:szCs w:val="24"/>
        </w:rPr>
        <w:t>, l</w:t>
      </w:r>
      <w:r w:rsidRPr="009F7C7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Sala Laya acollirà en setmanes alternes </w:t>
      </w:r>
      <w:r>
        <w:rPr>
          <w:rFonts w:ascii="Arial" w:hAnsi="Arial" w:cs="Arial"/>
          <w:b/>
          <w:sz w:val="24"/>
          <w:szCs w:val="24"/>
        </w:rPr>
        <w:t>Dies curts</w:t>
      </w:r>
      <w:r>
        <w:rPr>
          <w:rFonts w:ascii="Arial" w:hAnsi="Arial" w:cs="Arial"/>
          <w:sz w:val="24"/>
          <w:szCs w:val="24"/>
        </w:rPr>
        <w:t>, programa</w:t>
      </w:r>
      <w:r w:rsidRPr="009F7C79">
        <w:rPr>
          <w:rFonts w:ascii="Arial" w:hAnsi="Arial" w:cs="Arial"/>
          <w:sz w:val="24"/>
          <w:szCs w:val="24"/>
        </w:rPr>
        <w:t xml:space="preserve"> dedicat al curtmetratge</w:t>
      </w:r>
      <w:r>
        <w:rPr>
          <w:rFonts w:ascii="Arial" w:hAnsi="Arial" w:cs="Arial"/>
          <w:sz w:val="24"/>
          <w:szCs w:val="24"/>
        </w:rPr>
        <w:t xml:space="preserve"> i les cinematografi</w:t>
      </w:r>
      <w:r w:rsidRPr="009F7C79">
        <w:rPr>
          <w:rFonts w:ascii="Arial" w:hAnsi="Arial" w:cs="Arial"/>
          <w:sz w:val="24"/>
          <w:szCs w:val="24"/>
        </w:rPr>
        <w:t>es properes,</w:t>
      </w:r>
      <w:r>
        <w:rPr>
          <w:rFonts w:ascii="Arial" w:hAnsi="Arial" w:cs="Arial"/>
          <w:sz w:val="24"/>
          <w:szCs w:val="24"/>
        </w:rPr>
        <w:t xml:space="preserve"> </w:t>
      </w:r>
      <w:r w:rsidRPr="009F7C79">
        <w:rPr>
          <w:rFonts w:ascii="Arial" w:hAnsi="Arial" w:cs="Arial"/>
          <w:sz w:val="24"/>
          <w:szCs w:val="24"/>
        </w:rPr>
        <w:t>arriscades i diverses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Arxiu viu</w:t>
      </w:r>
      <w:r>
        <w:rPr>
          <w:rFonts w:ascii="Arial" w:hAnsi="Arial" w:cs="Arial"/>
          <w:sz w:val="24"/>
          <w:szCs w:val="24"/>
        </w:rPr>
        <w:t xml:space="preserve">, espai </w:t>
      </w:r>
      <w:r w:rsidRPr="009F7C79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a la </w:t>
      </w:r>
      <w:r w:rsidRPr="009F7C79">
        <w:rPr>
          <w:rFonts w:ascii="Arial" w:hAnsi="Arial" w:cs="Arial"/>
          <w:sz w:val="24"/>
          <w:szCs w:val="24"/>
        </w:rPr>
        <w:t>descob</w:t>
      </w:r>
      <w:r>
        <w:rPr>
          <w:rFonts w:ascii="Arial" w:hAnsi="Arial" w:cs="Arial"/>
          <w:sz w:val="24"/>
          <w:szCs w:val="24"/>
        </w:rPr>
        <w:t xml:space="preserve">erta de </w:t>
      </w:r>
      <w:r w:rsidRPr="009F7C79">
        <w:rPr>
          <w:rFonts w:ascii="Arial" w:hAnsi="Arial" w:cs="Arial"/>
          <w:sz w:val="24"/>
          <w:szCs w:val="24"/>
        </w:rPr>
        <w:t>joies i rareses de la co</w:t>
      </w:r>
      <w:r>
        <w:rPr>
          <w:rFonts w:ascii="Arial" w:hAnsi="Arial" w:cs="Arial"/>
          <w:sz w:val="24"/>
          <w:szCs w:val="24"/>
        </w:rPr>
        <w:t>l·</w:t>
      </w:r>
      <w:r w:rsidRPr="009F7C79">
        <w:rPr>
          <w:rFonts w:ascii="Arial" w:hAnsi="Arial" w:cs="Arial"/>
          <w:sz w:val="24"/>
          <w:szCs w:val="24"/>
        </w:rPr>
        <w:t>lecció</w:t>
      </w:r>
      <w:r>
        <w:rPr>
          <w:rFonts w:ascii="Arial" w:hAnsi="Arial" w:cs="Arial"/>
          <w:sz w:val="24"/>
          <w:szCs w:val="24"/>
        </w:rPr>
        <w:t xml:space="preserve"> </w:t>
      </w:r>
      <w:r w:rsidRPr="009F7C79">
        <w:rPr>
          <w:rFonts w:ascii="Arial" w:hAnsi="Arial" w:cs="Arial"/>
          <w:sz w:val="24"/>
          <w:szCs w:val="24"/>
        </w:rPr>
        <w:t>de la Filmoteca i altres arxius</w:t>
      </w:r>
      <w:r>
        <w:rPr>
          <w:rFonts w:ascii="Arial" w:hAnsi="Arial" w:cs="Arial"/>
          <w:sz w:val="24"/>
          <w:szCs w:val="24"/>
        </w:rPr>
        <w:t xml:space="preserve">, i </w:t>
      </w:r>
      <w:r>
        <w:rPr>
          <w:rFonts w:ascii="Arial" w:hAnsi="Arial" w:cs="Arial"/>
          <w:b/>
          <w:sz w:val="24"/>
          <w:szCs w:val="24"/>
        </w:rPr>
        <w:t>Les golfes</w:t>
      </w:r>
      <w:r>
        <w:rPr>
          <w:rFonts w:ascii="Arial" w:hAnsi="Arial" w:cs="Arial"/>
          <w:sz w:val="24"/>
          <w:szCs w:val="24"/>
        </w:rPr>
        <w:t>, amb les propostes més</w:t>
      </w:r>
      <w:r w:rsidRPr="009F7C79">
        <w:rPr>
          <w:rFonts w:ascii="Arial" w:hAnsi="Arial" w:cs="Arial"/>
          <w:sz w:val="24"/>
          <w:szCs w:val="24"/>
        </w:rPr>
        <w:t xml:space="preserve"> gamberres i irreverents</w:t>
      </w:r>
      <w:r>
        <w:rPr>
          <w:rFonts w:ascii="Arial" w:hAnsi="Arial" w:cs="Arial"/>
          <w:sz w:val="24"/>
          <w:szCs w:val="24"/>
        </w:rPr>
        <w:t xml:space="preserve">, sense </w:t>
      </w:r>
      <w:r w:rsidRPr="009F7C79">
        <w:rPr>
          <w:rFonts w:ascii="Arial" w:hAnsi="Arial" w:cs="Arial"/>
          <w:sz w:val="24"/>
          <w:szCs w:val="24"/>
        </w:rPr>
        <w:t xml:space="preserve">complexos </w:t>
      </w:r>
      <w:r>
        <w:rPr>
          <w:rFonts w:ascii="Arial" w:hAnsi="Arial" w:cs="Arial"/>
          <w:sz w:val="24"/>
          <w:szCs w:val="24"/>
        </w:rPr>
        <w:t>ni cotilles</w:t>
      </w:r>
      <w:r w:rsidRPr="009F7C79">
        <w:rPr>
          <w:rFonts w:ascii="Arial" w:hAnsi="Arial" w:cs="Arial"/>
          <w:sz w:val="24"/>
          <w:szCs w:val="24"/>
        </w:rPr>
        <w:t xml:space="preserve"> estètiques</w:t>
      </w:r>
      <w:r>
        <w:rPr>
          <w:rFonts w:ascii="Arial" w:hAnsi="Arial" w:cs="Arial"/>
          <w:sz w:val="24"/>
          <w:szCs w:val="24"/>
        </w:rPr>
        <w:t>.</w:t>
      </w:r>
    </w:p>
    <w:p w:rsidR="00AD244C" w:rsidP="00AD244C" w:rsidRDefault="00AD244C" w14:paraId="4F05036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F4CEC">
        <w:rPr>
          <w:rFonts w:ascii="Arial" w:hAnsi="Arial" w:cs="Arial"/>
          <w:sz w:val="24"/>
          <w:szCs w:val="24"/>
        </w:rPr>
        <w:t xml:space="preserve">ambé </w:t>
      </w:r>
      <w:r>
        <w:rPr>
          <w:rFonts w:ascii="Arial" w:hAnsi="Arial" w:cs="Arial"/>
          <w:sz w:val="24"/>
          <w:szCs w:val="24"/>
        </w:rPr>
        <w:t xml:space="preserve">hi haurà </w:t>
      </w:r>
      <w:r w:rsidRPr="00BF4CEC">
        <w:rPr>
          <w:rFonts w:ascii="Arial" w:hAnsi="Arial" w:cs="Arial"/>
          <w:sz w:val="24"/>
          <w:szCs w:val="24"/>
        </w:rPr>
        <w:t xml:space="preserve">cicles dedicats a </w:t>
      </w:r>
      <w:r w:rsidRPr="00590BEB">
        <w:rPr>
          <w:rFonts w:ascii="Arial" w:hAnsi="Arial" w:cs="Arial"/>
          <w:b/>
          <w:sz w:val="24"/>
          <w:szCs w:val="24"/>
        </w:rPr>
        <w:t>Mai Zetterling</w:t>
      </w:r>
      <w:r>
        <w:rPr>
          <w:rFonts w:ascii="Arial" w:hAnsi="Arial" w:cs="Arial"/>
          <w:sz w:val="24"/>
          <w:szCs w:val="24"/>
        </w:rPr>
        <w:t>, a</w:t>
      </w:r>
      <w:r w:rsidRPr="00590BEB">
        <w:rPr>
          <w:rFonts w:ascii="Arial" w:hAnsi="Arial" w:cs="Arial"/>
          <w:sz w:val="24"/>
          <w:szCs w:val="24"/>
        </w:rPr>
        <w:t>ctriu i cineasta sueca, rebel i inconformista,</w:t>
      </w:r>
      <w:r>
        <w:rPr>
          <w:rFonts w:ascii="Arial" w:hAnsi="Arial" w:cs="Arial"/>
          <w:sz w:val="24"/>
          <w:szCs w:val="24"/>
        </w:rPr>
        <w:t xml:space="preserve"> en el centenari del seu naixement; </w:t>
      </w:r>
      <w:r>
        <w:rPr>
          <w:rFonts w:ascii="Arial" w:hAnsi="Arial" w:cs="Arial"/>
          <w:b/>
          <w:sz w:val="24"/>
          <w:szCs w:val="24"/>
        </w:rPr>
        <w:t>Ira Sachs</w:t>
      </w:r>
      <w:r>
        <w:rPr>
          <w:rFonts w:ascii="Arial" w:hAnsi="Arial" w:cs="Arial"/>
          <w:sz w:val="24"/>
          <w:szCs w:val="24"/>
        </w:rPr>
        <w:t>, u</w:t>
      </w:r>
      <w:r w:rsidRPr="00590BEB">
        <w:rPr>
          <w:rFonts w:ascii="Arial" w:hAnsi="Arial" w:cs="Arial"/>
          <w:sz w:val="24"/>
          <w:szCs w:val="24"/>
        </w:rPr>
        <w:t xml:space="preserve">n dels </w:t>
      </w:r>
      <w:r>
        <w:rPr>
          <w:rFonts w:ascii="Arial" w:hAnsi="Arial" w:cs="Arial"/>
          <w:sz w:val="24"/>
          <w:szCs w:val="24"/>
        </w:rPr>
        <w:t xml:space="preserve">referents del cinema </w:t>
      </w:r>
      <w:r w:rsidRPr="00590BEB">
        <w:rPr>
          <w:rFonts w:ascii="Arial" w:hAnsi="Arial" w:cs="Arial"/>
          <w:i/>
          <w:sz w:val="24"/>
          <w:szCs w:val="24"/>
        </w:rPr>
        <w:t>indie</w:t>
      </w:r>
      <w:r>
        <w:rPr>
          <w:rFonts w:ascii="Arial" w:hAnsi="Arial" w:cs="Arial"/>
          <w:sz w:val="24"/>
          <w:szCs w:val="24"/>
        </w:rPr>
        <w:t xml:space="preserve"> nord-americà actual</w:t>
      </w:r>
      <w:r w:rsidRPr="00590B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presentarà un recorregut per la seva filmografia en el marc de l’Americana Film Festival; l’estendard</w:t>
      </w:r>
      <w:r w:rsidRPr="00590BEB">
        <w:rPr>
          <w:rFonts w:ascii="Arial" w:hAnsi="Arial" w:cs="Arial"/>
          <w:sz w:val="24"/>
          <w:szCs w:val="24"/>
        </w:rPr>
        <w:t xml:space="preserve"> del nou cinema taiwanès, </w:t>
      </w:r>
      <w:r w:rsidRPr="00590BEB">
        <w:rPr>
          <w:rFonts w:ascii="Arial" w:hAnsi="Arial" w:cs="Arial"/>
          <w:b/>
          <w:sz w:val="24"/>
          <w:szCs w:val="24"/>
        </w:rPr>
        <w:t>Tsai Ming-Liang</w:t>
      </w:r>
      <w:r>
        <w:rPr>
          <w:rFonts w:ascii="Arial" w:hAnsi="Arial" w:cs="Arial"/>
          <w:sz w:val="24"/>
          <w:szCs w:val="24"/>
        </w:rPr>
        <w:t xml:space="preserve">, que ens visitarà en companyia del seu actor fetitxe </w:t>
      </w:r>
      <w:r w:rsidRPr="00590BEB">
        <w:rPr>
          <w:rFonts w:ascii="Arial" w:hAnsi="Arial" w:cs="Arial"/>
          <w:sz w:val="24"/>
          <w:szCs w:val="24"/>
        </w:rPr>
        <w:t>Lee Kang-Sheng</w:t>
      </w:r>
      <w:r>
        <w:rPr>
          <w:rFonts w:ascii="Arial" w:hAnsi="Arial" w:cs="Arial"/>
          <w:sz w:val="24"/>
          <w:szCs w:val="24"/>
        </w:rPr>
        <w:t>; la p</w:t>
      </w:r>
      <w:r w:rsidRPr="0051656E">
        <w:rPr>
          <w:rFonts w:ascii="Arial" w:hAnsi="Arial" w:cs="Arial"/>
          <w:sz w:val="24"/>
          <w:szCs w:val="24"/>
        </w:rPr>
        <w:t>ionera del cinema africà i</w:t>
      </w:r>
      <w:r>
        <w:rPr>
          <w:rFonts w:ascii="Arial" w:hAnsi="Arial" w:cs="Arial"/>
          <w:sz w:val="24"/>
          <w:szCs w:val="24"/>
        </w:rPr>
        <w:t xml:space="preserve"> revolucionari </w:t>
      </w:r>
      <w:r>
        <w:rPr>
          <w:rFonts w:ascii="Arial" w:hAnsi="Arial" w:cs="Arial"/>
          <w:b/>
          <w:sz w:val="24"/>
          <w:szCs w:val="24"/>
        </w:rPr>
        <w:t>Sarah Maldoror</w:t>
      </w:r>
      <w:r>
        <w:rPr>
          <w:rFonts w:ascii="Arial" w:hAnsi="Arial" w:cs="Arial"/>
          <w:sz w:val="24"/>
          <w:szCs w:val="24"/>
        </w:rPr>
        <w:t xml:space="preserve">, amb </w:t>
      </w:r>
      <w:r w:rsidRPr="0051656E">
        <w:rPr>
          <w:rFonts w:ascii="Arial" w:hAnsi="Arial" w:cs="Arial"/>
          <w:sz w:val="24"/>
          <w:szCs w:val="24"/>
        </w:rPr>
        <w:t>una retrospectiva</w:t>
      </w:r>
      <w:r>
        <w:rPr>
          <w:rFonts w:ascii="Arial" w:hAnsi="Arial" w:cs="Arial"/>
          <w:sz w:val="24"/>
          <w:szCs w:val="24"/>
        </w:rPr>
        <w:t xml:space="preserve"> </w:t>
      </w:r>
      <w:r w:rsidRPr="0051656E">
        <w:rPr>
          <w:rFonts w:ascii="Arial" w:hAnsi="Arial" w:cs="Arial"/>
          <w:sz w:val="24"/>
          <w:szCs w:val="24"/>
        </w:rPr>
        <w:t>integral amb noves còpies restaurades</w:t>
      </w:r>
      <w:r>
        <w:rPr>
          <w:rFonts w:ascii="Arial" w:hAnsi="Arial" w:cs="Arial"/>
          <w:sz w:val="24"/>
          <w:szCs w:val="24"/>
        </w:rPr>
        <w:t xml:space="preserve"> </w:t>
      </w:r>
      <w:r w:rsidRPr="0051656E">
        <w:rPr>
          <w:rFonts w:ascii="Arial" w:hAnsi="Arial" w:cs="Arial"/>
          <w:sz w:val="24"/>
          <w:szCs w:val="24"/>
        </w:rPr>
        <w:t xml:space="preserve">per la </w:t>
      </w:r>
      <w:r>
        <w:rPr>
          <w:rFonts w:ascii="Arial" w:hAnsi="Arial" w:cs="Arial"/>
          <w:sz w:val="24"/>
          <w:szCs w:val="24"/>
        </w:rPr>
        <w:t>fi</w:t>
      </w:r>
      <w:r w:rsidRPr="0051656E">
        <w:rPr>
          <w:rFonts w:ascii="Arial" w:hAnsi="Arial" w:cs="Arial"/>
          <w:sz w:val="24"/>
          <w:szCs w:val="24"/>
        </w:rPr>
        <w:t>lla de la cineasta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 xml:space="preserve">Nicholas </w:t>
      </w:r>
      <w:r w:rsidRPr="001C3FAF">
        <w:rPr>
          <w:rFonts w:ascii="Arial" w:hAnsi="Arial" w:cs="Arial"/>
          <w:b/>
          <w:sz w:val="24"/>
          <w:szCs w:val="24"/>
        </w:rPr>
        <w:t>Ray</w:t>
      </w:r>
      <w:r>
        <w:rPr>
          <w:rFonts w:ascii="Arial" w:hAnsi="Arial" w:cs="Arial"/>
          <w:sz w:val="24"/>
          <w:szCs w:val="24"/>
        </w:rPr>
        <w:t>, u</w:t>
      </w:r>
      <w:r w:rsidRPr="0051656E">
        <w:rPr>
          <w:rFonts w:ascii="Arial" w:hAnsi="Arial" w:cs="Arial"/>
          <w:sz w:val="24"/>
          <w:szCs w:val="24"/>
        </w:rPr>
        <w:t>n dels grans cineastes maleïts</w:t>
      </w:r>
      <w:r>
        <w:rPr>
          <w:rFonts w:ascii="Arial" w:hAnsi="Arial" w:cs="Arial"/>
          <w:sz w:val="24"/>
          <w:szCs w:val="24"/>
        </w:rPr>
        <w:t xml:space="preserve"> del</w:t>
      </w:r>
      <w:r w:rsidRPr="0051656E">
        <w:rPr>
          <w:rFonts w:ascii="Arial" w:hAnsi="Arial" w:cs="Arial"/>
          <w:sz w:val="24"/>
          <w:szCs w:val="24"/>
        </w:rPr>
        <w:t xml:space="preserve"> Hollywood</w:t>
      </w:r>
      <w:r>
        <w:rPr>
          <w:rFonts w:ascii="Arial" w:hAnsi="Arial" w:cs="Arial"/>
          <w:sz w:val="24"/>
          <w:szCs w:val="24"/>
        </w:rPr>
        <w:t xml:space="preserve"> clàssic, i </w:t>
      </w:r>
      <w:r w:rsidRPr="0051656E">
        <w:rPr>
          <w:rFonts w:ascii="Arial" w:hAnsi="Arial" w:cs="Arial"/>
          <w:b/>
          <w:sz w:val="24"/>
          <w:szCs w:val="24"/>
        </w:rPr>
        <w:t>El gag infinit. Els orígens de la comèdia nord-americana</w:t>
      </w:r>
      <w:r>
        <w:rPr>
          <w:rFonts w:ascii="Arial" w:hAnsi="Arial" w:cs="Arial"/>
          <w:sz w:val="24"/>
          <w:szCs w:val="24"/>
        </w:rPr>
        <w:t xml:space="preserve"> tindrà com a protagonistes els reis de </w:t>
      </w:r>
      <w:r w:rsidRPr="006F5C99">
        <w:rPr>
          <w:rFonts w:ascii="Arial" w:hAnsi="Arial" w:cs="Arial"/>
          <w:sz w:val="24"/>
          <w:szCs w:val="24"/>
        </w:rPr>
        <w:t>l’</w:t>
      </w:r>
      <w:r w:rsidRPr="006F5C99">
        <w:rPr>
          <w:rFonts w:ascii="Arial" w:hAnsi="Arial" w:cs="Arial"/>
          <w:i/>
          <w:sz w:val="24"/>
          <w:szCs w:val="24"/>
        </w:rPr>
        <w:t>slapstik</w:t>
      </w:r>
      <w:r>
        <w:rPr>
          <w:rFonts w:ascii="Arial" w:hAnsi="Arial" w:cs="Arial"/>
          <w:sz w:val="24"/>
          <w:szCs w:val="24"/>
        </w:rPr>
        <w:t xml:space="preserve">: </w:t>
      </w:r>
      <w:r w:rsidRPr="006F5C99">
        <w:rPr>
          <w:rFonts w:ascii="Arial" w:hAnsi="Arial" w:cs="Arial"/>
          <w:sz w:val="24"/>
          <w:szCs w:val="24"/>
        </w:rPr>
        <w:t>Buster</w:t>
      </w:r>
      <w:r w:rsidRPr="0051656E">
        <w:rPr>
          <w:rFonts w:ascii="Arial" w:hAnsi="Arial" w:cs="Arial"/>
          <w:sz w:val="24"/>
          <w:szCs w:val="24"/>
        </w:rPr>
        <w:t xml:space="preserve"> Keaton, Harold</w:t>
      </w:r>
      <w:r>
        <w:rPr>
          <w:rFonts w:ascii="Arial" w:hAnsi="Arial" w:cs="Arial"/>
          <w:sz w:val="24"/>
          <w:szCs w:val="24"/>
        </w:rPr>
        <w:t xml:space="preserve"> </w:t>
      </w:r>
      <w:r w:rsidRPr="0051656E">
        <w:rPr>
          <w:rFonts w:ascii="Arial" w:hAnsi="Arial" w:cs="Arial"/>
          <w:sz w:val="24"/>
          <w:szCs w:val="24"/>
        </w:rPr>
        <w:t>Lloyd, Mabel Normand, Charles</w:t>
      </w:r>
      <w:r>
        <w:rPr>
          <w:rFonts w:ascii="Arial" w:hAnsi="Arial" w:cs="Arial"/>
          <w:sz w:val="24"/>
          <w:szCs w:val="24"/>
        </w:rPr>
        <w:t xml:space="preserve"> </w:t>
      </w:r>
      <w:r w:rsidRPr="0051656E">
        <w:rPr>
          <w:rFonts w:ascii="Arial" w:hAnsi="Arial" w:cs="Arial"/>
          <w:sz w:val="24"/>
          <w:szCs w:val="24"/>
        </w:rPr>
        <w:t>Chaplin, Harry Langdon i Roscoe</w:t>
      </w:r>
      <w:r>
        <w:rPr>
          <w:rFonts w:ascii="Arial" w:hAnsi="Arial" w:cs="Arial"/>
          <w:sz w:val="24"/>
          <w:szCs w:val="24"/>
        </w:rPr>
        <w:t xml:space="preserve"> </w:t>
      </w:r>
      <w:r w:rsidRPr="0051656E">
        <w:rPr>
          <w:rFonts w:ascii="Arial" w:hAnsi="Arial" w:cs="Arial"/>
          <w:sz w:val="24"/>
          <w:szCs w:val="24"/>
        </w:rPr>
        <w:t>“Fatty” Arbuckle</w:t>
      </w:r>
      <w:r>
        <w:rPr>
          <w:rFonts w:ascii="Arial" w:hAnsi="Arial" w:cs="Arial"/>
          <w:sz w:val="24"/>
          <w:szCs w:val="24"/>
        </w:rPr>
        <w:t>.</w:t>
      </w:r>
    </w:p>
    <w:p w:rsidR="00F2248A" w:rsidP="00AD244C" w:rsidRDefault="00AD244C" w14:paraId="5164DA4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capítol d’</w:t>
      </w:r>
      <w:r w:rsidRPr="006F5C99">
        <w:rPr>
          <w:rFonts w:ascii="Arial" w:hAnsi="Arial" w:cs="Arial"/>
          <w:b/>
          <w:sz w:val="24"/>
          <w:szCs w:val="24"/>
        </w:rPr>
        <w:t>exposicions</w:t>
      </w:r>
      <w:r>
        <w:rPr>
          <w:rFonts w:ascii="Arial" w:hAnsi="Arial" w:cs="Arial"/>
          <w:sz w:val="24"/>
          <w:szCs w:val="24"/>
        </w:rPr>
        <w:t>, al maig ens acostarem al món d’</w:t>
      </w:r>
      <w:r w:rsidRPr="00A46111">
        <w:rPr>
          <w:rFonts w:ascii="Arial" w:hAnsi="Arial" w:cs="Arial"/>
          <w:sz w:val="24"/>
          <w:szCs w:val="24"/>
        </w:rPr>
        <w:t>un dels pensadors actuals més in</w:t>
      </w:r>
      <w:r>
        <w:rPr>
          <w:rFonts w:ascii="Arial" w:hAnsi="Arial" w:cs="Arial"/>
          <w:sz w:val="24"/>
          <w:szCs w:val="24"/>
        </w:rPr>
        <w:t>fl</w:t>
      </w:r>
      <w:r w:rsidRPr="00A46111">
        <w:rPr>
          <w:rFonts w:ascii="Arial" w:hAnsi="Arial" w:cs="Arial"/>
          <w:sz w:val="24"/>
          <w:szCs w:val="24"/>
        </w:rPr>
        <w:t>uents</w:t>
      </w:r>
      <w:r>
        <w:rPr>
          <w:rFonts w:ascii="Arial" w:hAnsi="Arial" w:cs="Arial"/>
          <w:sz w:val="24"/>
          <w:szCs w:val="24"/>
        </w:rPr>
        <w:t xml:space="preserve"> </w:t>
      </w:r>
      <w:r w:rsidRPr="00A46111">
        <w:rPr>
          <w:rFonts w:ascii="Arial" w:hAnsi="Arial" w:cs="Arial"/>
          <w:sz w:val="24"/>
          <w:szCs w:val="24"/>
        </w:rPr>
        <w:t xml:space="preserve">dins de la </w:t>
      </w:r>
      <w:r>
        <w:rPr>
          <w:rFonts w:ascii="Arial" w:hAnsi="Arial" w:cs="Arial"/>
          <w:sz w:val="24"/>
          <w:szCs w:val="24"/>
        </w:rPr>
        <w:t>fi</w:t>
      </w:r>
      <w:r w:rsidRPr="00A46111">
        <w:rPr>
          <w:rFonts w:ascii="Arial" w:hAnsi="Arial" w:cs="Arial"/>
          <w:sz w:val="24"/>
          <w:szCs w:val="24"/>
        </w:rPr>
        <w:t>loso</w:t>
      </w:r>
      <w:r>
        <w:rPr>
          <w:rFonts w:ascii="Arial" w:hAnsi="Arial" w:cs="Arial"/>
          <w:sz w:val="24"/>
          <w:szCs w:val="24"/>
        </w:rPr>
        <w:t>fi</w:t>
      </w:r>
      <w:r w:rsidRPr="00A46111">
        <w:rPr>
          <w:rFonts w:ascii="Arial" w:hAnsi="Arial" w:cs="Arial"/>
          <w:sz w:val="24"/>
          <w:szCs w:val="24"/>
        </w:rPr>
        <w:t>a i la història de l’art</w:t>
      </w:r>
      <w:r>
        <w:rPr>
          <w:rFonts w:ascii="Arial" w:hAnsi="Arial" w:cs="Arial"/>
          <w:sz w:val="24"/>
          <w:szCs w:val="24"/>
        </w:rPr>
        <w:t xml:space="preserve">, </w:t>
      </w:r>
      <w:r w:rsidRPr="00A46111">
        <w:rPr>
          <w:rFonts w:ascii="Arial" w:hAnsi="Arial" w:cs="Arial"/>
          <w:b/>
          <w:sz w:val="24"/>
          <w:szCs w:val="24"/>
        </w:rPr>
        <w:t>Georges Didi-Huberman</w:t>
      </w:r>
      <w:r>
        <w:rPr>
          <w:rFonts w:ascii="Arial" w:hAnsi="Arial" w:cs="Arial"/>
          <w:sz w:val="24"/>
          <w:szCs w:val="24"/>
        </w:rPr>
        <w:t>, amb</w:t>
      </w:r>
      <w:r w:rsidRPr="00A46111">
        <w:rPr>
          <w:rFonts w:ascii="Arial" w:hAnsi="Arial" w:cs="Arial"/>
          <w:sz w:val="24"/>
          <w:szCs w:val="24"/>
        </w:rPr>
        <w:t xml:space="preserve"> una visió expandida del seu llegat </w:t>
      </w:r>
      <w:r>
        <w:rPr>
          <w:rFonts w:ascii="Arial" w:hAnsi="Arial" w:cs="Arial"/>
          <w:sz w:val="24"/>
          <w:szCs w:val="24"/>
        </w:rPr>
        <w:t>filosòfi</w:t>
      </w:r>
      <w:r w:rsidRPr="00A46111">
        <w:rPr>
          <w:rFonts w:ascii="Arial" w:hAnsi="Arial" w:cs="Arial"/>
          <w:sz w:val="24"/>
          <w:szCs w:val="24"/>
        </w:rPr>
        <w:t>c atenent</w:t>
      </w:r>
      <w:r>
        <w:rPr>
          <w:rFonts w:ascii="Arial" w:hAnsi="Arial" w:cs="Arial"/>
          <w:sz w:val="24"/>
          <w:szCs w:val="24"/>
        </w:rPr>
        <w:t xml:space="preserve"> </w:t>
      </w:r>
      <w:r w:rsidRPr="00A46111">
        <w:rPr>
          <w:rFonts w:ascii="Arial" w:hAnsi="Arial" w:cs="Arial"/>
          <w:sz w:val="24"/>
          <w:szCs w:val="24"/>
        </w:rPr>
        <w:t xml:space="preserve">el treball directe amb les imatges. </w:t>
      </w:r>
      <w:r w:rsidRPr="00A46111">
        <w:rPr>
          <w:rFonts w:ascii="Arial" w:hAnsi="Arial" w:cs="Arial"/>
          <w:i/>
          <w:sz w:val="24"/>
          <w:szCs w:val="24"/>
        </w:rPr>
        <w:t>Al taller del filòsof: Georges Didi-Huberman</w:t>
      </w:r>
      <w:r>
        <w:rPr>
          <w:rFonts w:ascii="Arial" w:hAnsi="Arial" w:cs="Arial"/>
          <w:sz w:val="24"/>
          <w:szCs w:val="24"/>
        </w:rPr>
        <w:t xml:space="preserve"> mostra p</w:t>
      </w:r>
      <w:r w:rsidRPr="00A46111">
        <w:rPr>
          <w:rFonts w:ascii="Arial" w:hAnsi="Arial" w:cs="Arial"/>
          <w:sz w:val="24"/>
          <w:szCs w:val="24"/>
        </w:rPr>
        <w:t>er primera vegada reunides les seves obres audiovisuals</w:t>
      </w:r>
      <w:r>
        <w:rPr>
          <w:rFonts w:ascii="Arial" w:hAnsi="Arial" w:cs="Arial"/>
          <w:sz w:val="24"/>
          <w:szCs w:val="24"/>
        </w:rPr>
        <w:t xml:space="preserve">. </w:t>
      </w:r>
    </w:p>
    <w:p w:rsidRPr="006F5C99" w:rsidR="00AD244C" w:rsidP="110A4C90" w:rsidRDefault="00AD244C" w14:paraId="3A0FF5F2" w14:textId="584B65EA">
      <w:pPr>
        <w:pStyle w:val="Normal"/>
        <w:rPr>
          <w:rFonts w:ascii="Arial" w:hAnsi="Arial" w:cs="Arial"/>
          <w:sz w:val="24"/>
          <w:szCs w:val="24"/>
        </w:rPr>
      </w:pPr>
      <w:r w:rsidRPr="110A4C90" w:rsidR="00AD244C">
        <w:rPr>
          <w:rFonts w:ascii="Arial" w:hAnsi="Arial" w:cs="Arial"/>
          <w:b w:val="1"/>
          <w:bCs w:val="1"/>
          <w:sz w:val="24"/>
          <w:szCs w:val="24"/>
        </w:rPr>
        <w:t>Història permanent del cinema català</w:t>
      </w:r>
      <w:r w:rsidRPr="110A4C90" w:rsidR="00AD244C">
        <w:rPr>
          <w:rFonts w:ascii="Arial" w:hAnsi="Arial" w:cs="Arial"/>
          <w:sz w:val="24"/>
          <w:szCs w:val="24"/>
        </w:rPr>
        <w:t xml:space="preserve"> continuarà mostrant els films digitalitzats gràcies al pla </w:t>
      </w:r>
      <w:r w:rsidRPr="110A4C90" w:rsidR="00AD244C">
        <w:rPr>
          <w:rFonts w:ascii="Arial" w:hAnsi="Arial" w:cs="Arial"/>
          <w:i w:val="1"/>
          <w:iCs w:val="1"/>
          <w:sz w:val="24"/>
          <w:szCs w:val="24"/>
        </w:rPr>
        <w:t>Visibilitzem</w:t>
      </w:r>
      <w:r w:rsidRPr="110A4C90" w:rsidR="00AD244C">
        <w:rPr>
          <w:rFonts w:ascii="Arial" w:hAnsi="Arial" w:cs="Arial"/>
          <w:i w:val="1"/>
          <w:iCs w:val="1"/>
          <w:sz w:val="24"/>
          <w:szCs w:val="24"/>
        </w:rPr>
        <w:t xml:space="preserve"> el cinema català</w:t>
      </w:r>
      <w:r w:rsidRPr="110A4C90" w:rsidR="00AD244C">
        <w:rPr>
          <w:rFonts w:ascii="Arial" w:hAnsi="Arial" w:cs="Arial"/>
          <w:sz w:val="24"/>
          <w:szCs w:val="24"/>
        </w:rPr>
        <w:t xml:space="preserve">, aquest primer semestre entre d’altres </w:t>
      </w:r>
      <w:r w:rsidRPr="110A4C90" w:rsidR="00AD244C">
        <w:rPr>
          <w:rFonts w:ascii="Arial" w:hAnsi="Arial" w:cs="Arial"/>
          <w:i w:val="1"/>
          <w:iCs w:val="1"/>
          <w:sz w:val="24"/>
          <w:szCs w:val="24"/>
        </w:rPr>
        <w:t>María Rosa</w:t>
      </w:r>
      <w:r w:rsidRPr="110A4C90" w:rsidR="00AD244C">
        <w:rPr>
          <w:rFonts w:ascii="Arial" w:hAnsi="Arial" w:cs="Arial"/>
          <w:sz w:val="24"/>
          <w:szCs w:val="24"/>
        </w:rPr>
        <w:t xml:space="preserve"> (</w:t>
      </w:r>
      <w:r w:rsidRPr="110A4C90" w:rsidR="00AD244C">
        <w:rPr>
          <w:rFonts w:ascii="Arial" w:hAnsi="Arial" w:cs="Arial"/>
          <w:sz w:val="24"/>
          <w:szCs w:val="24"/>
        </w:rPr>
        <w:t>Armando Moreno, 1965</w:t>
      </w:r>
      <w:r w:rsidRPr="110A4C90" w:rsidR="00AD244C">
        <w:rPr>
          <w:rFonts w:ascii="Arial" w:hAnsi="Arial" w:cs="Arial"/>
          <w:sz w:val="24"/>
          <w:szCs w:val="24"/>
        </w:rPr>
        <w:t xml:space="preserve">) i </w:t>
      </w:r>
      <w:r w:rsidRPr="110A4C90" w:rsidR="00AD244C">
        <w:rPr>
          <w:rFonts w:ascii="Arial" w:hAnsi="Arial" w:cs="Arial"/>
          <w:i w:val="1"/>
          <w:iCs w:val="1"/>
          <w:sz w:val="24"/>
          <w:szCs w:val="24"/>
        </w:rPr>
        <w:t>El perquè de tot plegat</w:t>
      </w:r>
      <w:r w:rsidRPr="110A4C90" w:rsidR="00AD244C">
        <w:rPr>
          <w:rFonts w:ascii="Arial" w:hAnsi="Arial" w:cs="Arial"/>
          <w:sz w:val="24"/>
          <w:szCs w:val="24"/>
        </w:rPr>
        <w:t xml:space="preserve"> (</w:t>
      </w:r>
      <w:r w:rsidRPr="110A4C90" w:rsidR="00AD244C">
        <w:rPr>
          <w:rFonts w:ascii="Arial" w:hAnsi="Arial" w:cs="Arial"/>
          <w:sz w:val="24"/>
          <w:szCs w:val="24"/>
        </w:rPr>
        <w:t>Ventura Pons, 1994</w:t>
      </w:r>
      <w:r w:rsidRPr="110A4C90" w:rsidR="00AD244C">
        <w:rPr>
          <w:rFonts w:ascii="Arial" w:hAnsi="Arial" w:cs="Arial"/>
          <w:sz w:val="24"/>
          <w:szCs w:val="24"/>
        </w:rPr>
        <w:t xml:space="preserve">), a més </w:t>
      </w:r>
      <w:r w:rsidRPr="110A4C90" w:rsidR="00987621">
        <w:rPr>
          <w:rFonts w:ascii="Arial" w:hAnsi="Arial" w:cs="Arial"/>
          <w:sz w:val="24"/>
          <w:szCs w:val="24"/>
        </w:rPr>
        <w:t xml:space="preserve">de </w:t>
      </w:r>
      <w:r w:rsidRPr="110A4C90" w:rsidR="00AD244C">
        <w:rPr>
          <w:rFonts w:ascii="Arial" w:hAnsi="Arial" w:cs="Arial"/>
          <w:sz w:val="24"/>
          <w:szCs w:val="24"/>
        </w:rPr>
        <w:t>preestrenes</w:t>
      </w:r>
      <w:r w:rsidRPr="110A4C90" w:rsidR="00AD244C">
        <w:rPr>
          <w:rFonts w:ascii="Arial" w:hAnsi="Arial" w:cs="Arial"/>
          <w:sz w:val="24"/>
          <w:szCs w:val="24"/>
        </w:rPr>
        <w:t xml:space="preserve"> de cinema</w:t>
      </w:r>
      <w:r w:rsidRPr="110A4C90" w:rsidR="00AD244C">
        <w:rPr>
          <w:rFonts w:ascii="Arial" w:hAnsi="Arial" w:cs="Arial"/>
          <w:sz w:val="24"/>
          <w:szCs w:val="24"/>
        </w:rPr>
        <w:t xml:space="preserve"> </w:t>
      </w:r>
      <w:r w:rsidRPr="110A4C90" w:rsidR="00AD244C">
        <w:rPr>
          <w:rFonts w:ascii="Arial" w:hAnsi="Arial" w:cs="Arial"/>
          <w:sz w:val="24"/>
          <w:szCs w:val="24"/>
        </w:rPr>
        <w:t>contemporani, retrospectives, exposicions,</w:t>
      </w:r>
      <w:r w:rsidRPr="110A4C90" w:rsidR="00AD244C">
        <w:rPr>
          <w:rFonts w:ascii="Arial" w:hAnsi="Arial" w:cs="Arial"/>
          <w:sz w:val="24"/>
          <w:szCs w:val="24"/>
        </w:rPr>
        <w:t xml:space="preserve"> </w:t>
      </w:r>
      <w:r w:rsidRPr="110A4C90" w:rsidR="00AD244C">
        <w:rPr>
          <w:rFonts w:ascii="Arial" w:hAnsi="Arial" w:cs="Arial"/>
          <w:sz w:val="24"/>
          <w:szCs w:val="24"/>
        </w:rPr>
        <w:t>co</w:t>
      </w:r>
      <w:r w:rsidRPr="110A4C90" w:rsidR="00AD244C">
        <w:rPr>
          <w:rFonts w:ascii="Arial" w:hAnsi="Arial" w:cs="Arial"/>
          <w:sz w:val="24"/>
          <w:szCs w:val="24"/>
        </w:rPr>
        <w:t>l·</w:t>
      </w:r>
      <w:r w:rsidRPr="110A4C90" w:rsidR="00AD244C">
        <w:rPr>
          <w:rFonts w:ascii="Arial" w:hAnsi="Arial" w:cs="Arial"/>
          <w:sz w:val="24"/>
          <w:szCs w:val="24"/>
        </w:rPr>
        <w:t>loquis i sessions de lectura</w:t>
      </w:r>
      <w:r w:rsidRPr="110A4C90" w:rsidR="00AD244C">
        <w:rPr>
          <w:rFonts w:ascii="Arial" w:hAnsi="Arial" w:cs="Arial"/>
          <w:sz w:val="24"/>
          <w:szCs w:val="24"/>
        </w:rPr>
        <w:t xml:space="preserve">, que convertiran la Biblioteca del Cinema en un nou punt de trobada habitual, amb l’espai </w:t>
      </w:r>
      <w:r w:rsidRPr="110A4C90" w:rsidR="00AD244C">
        <w:rPr>
          <w:rFonts w:ascii="Arial" w:hAnsi="Arial" w:cs="Arial"/>
          <w:b w:val="1"/>
          <w:bCs w:val="1"/>
          <w:sz w:val="24"/>
          <w:szCs w:val="24"/>
        </w:rPr>
        <w:t>La Saleta</w:t>
      </w:r>
      <w:r w:rsidRPr="110A4C90" w:rsidR="00AD244C">
        <w:rPr>
          <w:rFonts w:ascii="Arial" w:hAnsi="Arial" w:cs="Arial"/>
          <w:sz w:val="24"/>
          <w:szCs w:val="24"/>
        </w:rPr>
        <w:t xml:space="preserve">. </w:t>
      </w:r>
      <w:bookmarkStart w:name="_GoBack" w:id="0"/>
      <w:bookmarkEnd w:id="0"/>
    </w:p>
    <w:sectPr w:rsidRPr="006F5C99" w:rsidR="00AD244C" w:rsidSect="00E71815">
      <w:headerReference w:type="default" r:id="rId12"/>
      <w:footerReference w:type="defaul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D0" w:rsidP="00067E35" w:rsidRDefault="00C27DD0" w14:paraId="2DA88C05" w14:textId="77777777">
      <w:pPr>
        <w:spacing w:after="0" w:line="240" w:lineRule="auto"/>
      </w:pPr>
      <w:r>
        <w:separator/>
      </w:r>
    </w:p>
  </w:endnote>
  <w:endnote w:type="continuationSeparator" w:id="0">
    <w:p w:rsidR="00C27DD0" w:rsidP="00067E35" w:rsidRDefault="00C27DD0" w14:paraId="2EBB34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784707"/>
      <w:docPartObj>
        <w:docPartGallery w:val="Page Numbers (Bottom of Page)"/>
        <w:docPartUnique/>
      </w:docPartObj>
    </w:sdtPr>
    <w:sdtEndPr/>
    <w:sdtContent>
      <w:p w:rsidR="00E71815" w:rsidRDefault="00CC1BD7" w14:paraId="2DFFD37F" w14:textId="6685FF10">
        <w:pPr>
          <w:pStyle w:val="Peu"/>
          <w:jc w:val="right"/>
        </w:pPr>
        <w:r>
          <w:fldChar w:fldCharType="begin"/>
        </w:r>
        <w:r w:rsidR="00E71815">
          <w:instrText>PAGE   \* MERGEFORMAT</w:instrText>
        </w:r>
        <w:r>
          <w:fldChar w:fldCharType="separate"/>
        </w:r>
        <w:r w:rsidR="00C27DD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D0" w:rsidP="00067E35" w:rsidRDefault="00C27DD0" w14:paraId="7960EC33" w14:textId="77777777">
      <w:pPr>
        <w:spacing w:after="0" w:line="240" w:lineRule="auto"/>
      </w:pPr>
      <w:r>
        <w:separator/>
      </w:r>
    </w:p>
  </w:footnote>
  <w:footnote w:type="continuationSeparator" w:id="0">
    <w:p w:rsidR="00C27DD0" w:rsidP="00067E35" w:rsidRDefault="00C27DD0" w14:paraId="6E6499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0046" w:rsidR="00E71815" w:rsidP="00155F22" w:rsidRDefault="00E71815" w14:paraId="54CD245A" w14:textId="77777777">
    <w:pPr>
      <w:pStyle w:val="Capalera"/>
      <w:rPr>
        <w:rFonts w:ascii="Times New Roman" w:hAnsi="Times New Roman" w:cs="Times New Roman"/>
        <w:b/>
        <w:i/>
        <w:sz w:val="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3B3"/>
    <w:multiLevelType w:val="hybridMultilevel"/>
    <w:tmpl w:val="BB62225E"/>
    <w:lvl w:ilvl="0" w:tplc="09BA5F0C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C56DB"/>
    <w:multiLevelType w:val="hybridMultilevel"/>
    <w:tmpl w:val="9E1C3514"/>
    <w:lvl w:ilvl="0" w:tplc="0DA4C5A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66DA4"/>
    <w:multiLevelType w:val="hybridMultilevel"/>
    <w:tmpl w:val="F2787A32"/>
    <w:lvl w:ilvl="0" w:tplc="66B24EE4">
      <w:start w:val="53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903BA"/>
    <w:multiLevelType w:val="hybridMultilevel"/>
    <w:tmpl w:val="392E087C"/>
    <w:lvl w:ilvl="0" w:tplc="F5B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87AF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ABCA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E20A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9C89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DFC0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7145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A601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D3C0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1E0023CC"/>
    <w:multiLevelType w:val="hybridMultilevel"/>
    <w:tmpl w:val="244A95F6"/>
    <w:lvl w:ilvl="0" w:tplc="8182B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3427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4428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BE8C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D88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6829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F20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47C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BB6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47558F8"/>
    <w:multiLevelType w:val="hybridMultilevel"/>
    <w:tmpl w:val="6BE48E56"/>
    <w:lvl w:ilvl="0" w:tplc="2DEE72E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5776DA"/>
    <w:multiLevelType w:val="hybridMultilevel"/>
    <w:tmpl w:val="A75CFE44"/>
    <w:lvl w:ilvl="0" w:tplc="3A2E5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C8EB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B04D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FDA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57E4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B000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5E88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6A29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7C2E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7" w15:restartNumberingAfterBreak="0">
    <w:nsid w:val="2F312DF7"/>
    <w:multiLevelType w:val="hybridMultilevel"/>
    <w:tmpl w:val="3028F452"/>
    <w:lvl w:ilvl="0" w:tplc="9A1A4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B4AA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C90E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E2E9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B286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2620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6E4E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EC48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4720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3C1C31D2"/>
    <w:multiLevelType w:val="hybridMultilevel"/>
    <w:tmpl w:val="1228E030"/>
    <w:lvl w:ilvl="0" w:tplc="0403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9" w15:restartNumberingAfterBreak="0">
    <w:nsid w:val="3DDB3617"/>
    <w:multiLevelType w:val="hybridMultilevel"/>
    <w:tmpl w:val="7C3C95D0"/>
    <w:lvl w:ilvl="0" w:tplc="BF14F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384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ED6E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116F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412B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776B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87EC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90ED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2C82E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0" w15:restartNumberingAfterBreak="0">
    <w:nsid w:val="445E0E4E"/>
    <w:multiLevelType w:val="hybridMultilevel"/>
    <w:tmpl w:val="FB5C937E"/>
    <w:lvl w:ilvl="0" w:tplc="B524A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27231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9CCFB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12C5C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A2C9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FA404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4B2C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6E05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E65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57B166B2"/>
    <w:multiLevelType w:val="multilevel"/>
    <w:tmpl w:val="23A6F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583E10A6"/>
    <w:multiLevelType w:val="hybridMultilevel"/>
    <w:tmpl w:val="A46C3C28"/>
    <w:lvl w:ilvl="0" w:tplc="0928B622">
      <w:start w:val="53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AE4C63"/>
    <w:multiLevelType w:val="hybridMultilevel"/>
    <w:tmpl w:val="4D924F84"/>
    <w:lvl w:ilvl="0" w:tplc="BA2802A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CC5884"/>
    <w:multiLevelType w:val="hybridMultilevel"/>
    <w:tmpl w:val="B986BD68"/>
    <w:lvl w:ilvl="0" w:tplc="6C96265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D76A5B"/>
    <w:multiLevelType w:val="hybridMultilevel"/>
    <w:tmpl w:val="D3D6534A"/>
    <w:lvl w:ilvl="0" w:tplc="C2A4A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2BA9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FB091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65A49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F00D8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90C3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5E225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40CD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7AEF0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6" w15:restartNumberingAfterBreak="0">
    <w:nsid w:val="71C847D6"/>
    <w:multiLevelType w:val="hybridMultilevel"/>
    <w:tmpl w:val="1116D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A4994"/>
    <w:multiLevelType w:val="hybridMultilevel"/>
    <w:tmpl w:val="CF907680"/>
    <w:lvl w:ilvl="0" w:tplc="7826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0D02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49CD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662E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5CA0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05E5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6C4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6900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EF8E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8" w15:restartNumberingAfterBreak="0">
    <w:nsid w:val="7C830F35"/>
    <w:multiLevelType w:val="hybridMultilevel"/>
    <w:tmpl w:val="7EE22554"/>
    <w:lvl w:ilvl="0" w:tplc="775692DC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F3F03"/>
    <w:multiLevelType w:val="hybridMultilevel"/>
    <w:tmpl w:val="1364527C"/>
    <w:lvl w:ilvl="0" w:tplc="300C811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0"/>
  </w:num>
  <w:num w:numId="5">
    <w:abstractNumId w:val="15"/>
  </w:num>
  <w:num w:numId="6">
    <w:abstractNumId w:val="18"/>
  </w:num>
  <w:num w:numId="7">
    <w:abstractNumId w:val="13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  <w:num w:numId="16">
    <w:abstractNumId w:val="4"/>
  </w:num>
  <w:num w:numId="17">
    <w:abstractNumId w:val="17"/>
  </w:num>
  <w:num w:numId="18">
    <w:abstractNumId w:val="11"/>
  </w:num>
  <w:num w:numId="19">
    <w:abstractNumId w:val="14"/>
  </w:num>
  <w:num w:numId="20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8"/>
  <w:trackRevisions w:val="tru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02AD1"/>
    <w:rsid w:val="00004918"/>
    <w:rsid w:val="00004AEF"/>
    <w:rsid w:val="00012FFD"/>
    <w:rsid w:val="00017EE9"/>
    <w:rsid w:val="00021288"/>
    <w:rsid w:val="000213D3"/>
    <w:rsid w:val="000247F3"/>
    <w:rsid w:val="00024C0B"/>
    <w:rsid w:val="00031076"/>
    <w:rsid w:val="00033E55"/>
    <w:rsid w:val="00037D8F"/>
    <w:rsid w:val="0004042E"/>
    <w:rsid w:val="00040F7A"/>
    <w:rsid w:val="000417BB"/>
    <w:rsid w:val="00042111"/>
    <w:rsid w:val="00054D1D"/>
    <w:rsid w:val="00054DC3"/>
    <w:rsid w:val="00056003"/>
    <w:rsid w:val="00063A69"/>
    <w:rsid w:val="00065DA9"/>
    <w:rsid w:val="00067E35"/>
    <w:rsid w:val="00072966"/>
    <w:rsid w:val="000732EF"/>
    <w:rsid w:val="00073FC5"/>
    <w:rsid w:val="00074FDF"/>
    <w:rsid w:val="00082C92"/>
    <w:rsid w:val="00092293"/>
    <w:rsid w:val="00092984"/>
    <w:rsid w:val="00093268"/>
    <w:rsid w:val="000936C6"/>
    <w:rsid w:val="00095EB3"/>
    <w:rsid w:val="00097464"/>
    <w:rsid w:val="000A178F"/>
    <w:rsid w:val="000B01EB"/>
    <w:rsid w:val="000B10C2"/>
    <w:rsid w:val="000B4FA7"/>
    <w:rsid w:val="000B628D"/>
    <w:rsid w:val="000C0111"/>
    <w:rsid w:val="000C267C"/>
    <w:rsid w:val="000D04A7"/>
    <w:rsid w:val="000D59D2"/>
    <w:rsid w:val="000D5B7D"/>
    <w:rsid w:val="000E0596"/>
    <w:rsid w:val="000E2390"/>
    <w:rsid w:val="000E34E8"/>
    <w:rsid w:val="000E3982"/>
    <w:rsid w:val="000E51A4"/>
    <w:rsid w:val="000F63FB"/>
    <w:rsid w:val="000F7FDE"/>
    <w:rsid w:val="0010385D"/>
    <w:rsid w:val="001057F6"/>
    <w:rsid w:val="0010712D"/>
    <w:rsid w:val="00113056"/>
    <w:rsid w:val="0011750E"/>
    <w:rsid w:val="00125DE2"/>
    <w:rsid w:val="001271A9"/>
    <w:rsid w:val="0013122C"/>
    <w:rsid w:val="0013257B"/>
    <w:rsid w:val="00135931"/>
    <w:rsid w:val="00136E22"/>
    <w:rsid w:val="001375CB"/>
    <w:rsid w:val="00141621"/>
    <w:rsid w:val="00146B4A"/>
    <w:rsid w:val="00150E7E"/>
    <w:rsid w:val="00155F22"/>
    <w:rsid w:val="0015738B"/>
    <w:rsid w:val="00165400"/>
    <w:rsid w:val="00171E0B"/>
    <w:rsid w:val="0017206E"/>
    <w:rsid w:val="00180D75"/>
    <w:rsid w:val="001850CE"/>
    <w:rsid w:val="001863D4"/>
    <w:rsid w:val="001925BC"/>
    <w:rsid w:val="001936E3"/>
    <w:rsid w:val="001973B6"/>
    <w:rsid w:val="00197A78"/>
    <w:rsid w:val="001A0372"/>
    <w:rsid w:val="001A0CB8"/>
    <w:rsid w:val="001A5D06"/>
    <w:rsid w:val="001B1001"/>
    <w:rsid w:val="001B157B"/>
    <w:rsid w:val="001B7D69"/>
    <w:rsid w:val="001C3D95"/>
    <w:rsid w:val="001C3FAF"/>
    <w:rsid w:val="001C5507"/>
    <w:rsid w:val="001C6927"/>
    <w:rsid w:val="001D023C"/>
    <w:rsid w:val="001E7A5B"/>
    <w:rsid w:val="001F6687"/>
    <w:rsid w:val="001F6F85"/>
    <w:rsid w:val="001F7A28"/>
    <w:rsid w:val="00200D87"/>
    <w:rsid w:val="00203525"/>
    <w:rsid w:val="00203781"/>
    <w:rsid w:val="002067DA"/>
    <w:rsid w:val="002132F2"/>
    <w:rsid w:val="00221506"/>
    <w:rsid w:val="002219C9"/>
    <w:rsid w:val="0022201F"/>
    <w:rsid w:val="00250165"/>
    <w:rsid w:val="00254D52"/>
    <w:rsid w:val="0025726D"/>
    <w:rsid w:val="00262A4E"/>
    <w:rsid w:val="00265770"/>
    <w:rsid w:val="00267471"/>
    <w:rsid w:val="00272935"/>
    <w:rsid w:val="00275CD7"/>
    <w:rsid w:val="00276D19"/>
    <w:rsid w:val="00280185"/>
    <w:rsid w:val="00290238"/>
    <w:rsid w:val="00290E35"/>
    <w:rsid w:val="00293B04"/>
    <w:rsid w:val="00297687"/>
    <w:rsid w:val="002A30B1"/>
    <w:rsid w:val="002A6226"/>
    <w:rsid w:val="002A651B"/>
    <w:rsid w:val="002A7252"/>
    <w:rsid w:val="002B0EF8"/>
    <w:rsid w:val="002C1CCF"/>
    <w:rsid w:val="002C2B67"/>
    <w:rsid w:val="002D4805"/>
    <w:rsid w:val="002D7FA9"/>
    <w:rsid w:val="002E631B"/>
    <w:rsid w:val="002E6E83"/>
    <w:rsid w:val="00300046"/>
    <w:rsid w:val="003012B4"/>
    <w:rsid w:val="0030263A"/>
    <w:rsid w:val="003048F3"/>
    <w:rsid w:val="00312FCD"/>
    <w:rsid w:val="00322CC9"/>
    <w:rsid w:val="00333722"/>
    <w:rsid w:val="00340BB6"/>
    <w:rsid w:val="003419E9"/>
    <w:rsid w:val="003440E2"/>
    <w:rsid w:val="00346137"/>
    <w:rsid w:val="0034770F"/>
    <w:rsid w:val="003510C6"/>
    <w:rsid w:val="0035345F"/>
    <w:rsid w:val="0035531E"/>
    <w:rsid w:val="00360823"/>
    <w:rsid w:val="003634BA"/>
    <w:rsid w:val="00380E73"/>
    <w:rsid w:val="00384850"/>
    <w:rsid w:val="00392B26"/>
    <w:rsid w:val="0039580F"/>
    <w:rsid w:val="003A01F6"/>
    <w:rsid w:val="003A0630"/>
    <w:rsid w:val="003A1FA0"/>
    <w:rsid w:val="003A2C5E"/>
    <w:rsid w:val="003A58A8"/>
    <w:rsid w:val="003A5B40"/>
    <w:rsid w:val="003B4E58"/>
    <w:rsid w:val="003D20DA"/>
    <w:rsid w:val="003E6900"/>
    <w:rsid w:val="003F13E0"/>
    <w:rsid w:val="003F2C27"/>
    <w:rsid w:val="003F3A49"/>
    <w:rsid w:val="003F540D"/>
    <w:rsid w:val="003F6A8A"/>
    <w:rsid w:val="003F74E8"/>
    <w:rsid w:val="0040041A"/>
    <w:rsid w:val="00400A7B"/>
    <w:rsid w:val="00410BF0"/>
    <w:rsid w:val="00421F43"/>
    <w:rsid w:val="00426FF6"/>
    <w:rsid w:val="00427847"/>
    <w:rsid w:val="004307B6"/>
    <w:rsid w:val="0043278F"/>
    <w:rsid w:val="00441239"/>
    <w:rsid w:val="0044212D"/>
    <w:rsid w:val="004421E1"/>
    <w:rsid w:val="004511FE"/>
    <w:rsid w:val="0045158D"/>
    <w:rsid w:val="004610C8"/>
    <w:rsid w:val="00465BD6"/>
    <w:rsid w:val="0047136D"/>
    <w:rsid w:val="00471605"/>
    <w:rsid w:val="00476EA2"/>
    <w:rsid w:val="004850E6"/>
    <w:rsid w:val="0049360B"/>
    <w:rsid w:val="004A137A"/>
    <w:rsid w:val="004B0A3F"/>
    <w:rsid w:val="004B7047"/>
    <w:rsid w:val="004C2B51"/>
    <w:rsid w:val="004C7414"/>
    <w:rsid w:val="004C7574"/>
    <w:rsid w:val="004C7790"/>
    <w:rsid w:val="004D1C4E"/>
    <w:rsid w:val="004D3645"/>
    <w:rsid w:val="004D3DD5"/>
    <w:rsid w:val="004E27B3"/>
    <w:rsid w:val="004E55AD"/>
    <w:rsid w:val="004F07F8"/>
    <w:rsid w:val="004F1B0C"/>
    <w:rsid w:val="004F22E5"/>
    <w:rsid w:val="004F72D3"/>
    <w:rsid w:val="00507449"/>
    <w:rsid w:val="0051656E"/>
    <w:rsid w:val="00520E13"/>
    <w:rsid w:val="00523F0D"/>
    <w:rsid w:val="00527DC2"/>
    <w:rsid w:val="005363FA"/>
    <w:rsid w:val="00547DF2"/>
    <w:rsid w:val="005600A8"/>
    <w:rsid w:val="00561854"/>
    <w:rsid w:val="00561D42"/>
    <w:rsid w:val="005724A1"/>
    <w:rsid w:val="00573185"/>
    <w:rsid w:val="005745E7"/>
    <w:rsid w:val="00581018"/>
    <w:rsid w:val="00582ABC"/>
    <w:rsid w:val="0059036A"/>
    <w:rsid w:val="005905CA"/>
    <w:rsid w:val="00590BEB"/>
    <w:rsid w:val="00592789"/>
    <w:rsid w:val="005A1ED6"/>
    <w:rsid w:val="005A3F6A"/>
    <w:rsid w:val="005C6DD3"/>
    <w:rsid w:val="005D0124"/>
    <w:rsid w:val="005D0775"/>
    <w:rsid w:val="005D4C93"/>
    <w:rsid w:val="005D55C3"/>
    <w:rsid w:val="005F0CC1"/>
    <w:rsid w:val="005F11A9"/>
    <w:rsid w:val="005F495A"/>
    <w:rsid w:val="005F6020"/>
    <w:rsid w:val="006058C4"/>
    <w:rsid w:val="006121A8"/>
    <w:rsid w:val="00616138"/>
    <w:rsid w:val="00622F92"/>
    <w:rsid w:val="0062464D"/>
    <w:rsid w:val="00626469"/>
    <w:rsid w:val="006279EE"/>
    <w:rsid w:val="00631C3D"/>
    <w:rsid w:val="00631CE0"/>
    <w:rsid w:val="0063237B"/>
    <w:rsid w:val="006351D5"/>
    <w:rsid w:val="00643295"/>
    <w:rsid w:val="0065131F"/>
    <w:rsid w:val="00651ACE"/>
    <w:rsid w:val="006547F0"/>
    <w:rsid w:val="0066379A"/>
    <w:rsid w:val="00663BE4"/>
    <w:rsid w:val="00673D6F"/>
    <w:rsid w:val="00675871"/>
    <w:rsid w:val="0069191F"/>
    <w:rsid w:val="006B265A"/>
    <w:rsid w:val="006B662A"/>
    <w:rsid w:val="006C510C"/>
    <w:rsid w:val="006D2847"/>
    <w:rsid w:val="006D4D3A"/>
    <w:rsid w:val="006F1303"/>
    <w:rsid w:val="006F1420"/>
    <w:rsid w:val="006F5C99"/>
    <w:rsid w:val="00701E1A"/>
    <w:rsid w:val="0070378E"/>
    <w:rsid w:val="00710D0A"/>
    <w:rsid w:val="00711471"/>
    <w:rsid w:val="00711C48"/>
    <w:rsid w:val="0071667B"/>
    <w:rsid w:val="00717115"/>
    <w:rsid w:val="007202B9"/>
    <w:rsid w:val="00720C54"/>
    <w:rsid w:val="00723D44"/>
    <w:rsid w:val="007334D5"/>
    <w:rsid w:val="007336C6"/>
    <w:rsid w:val="0073693D"/>
    <w:rsid w:val="00737475"/>
    <w:rsid w:val="00737CC4"/>
    <w:rsid w:val="0074094E"/>
    <w:rsid w:val="00744649"/>
    <w:rsid w:val="00745B51"/>
    <w:rsid w:val="00746FE2"/>
    <w:rsid w:val="00750904"/>
    <w:rsid w:val="00750B2B"/>
    <w:rsid w:val="00751FB7"/>
    <w:rsid w:val="00755353"/>
    <w:rsid w:val="00760FBC"/>
    <w:rsid w:val="00762D61"/>
    <w:rsid w:val="00766F75"/>
    <w:rsid w:val="00773183"/>
    <w:rsid w:val="00783DAD"/>
    <w:rsid w:val="007854EB"/>
    <w:rsid w:val="0078634F"/>
    <w:rsid w:val="00787C6B"/>
    <w:rsid w:val="00790CC0"/>
    <w:rsid w:val="00794EA3"/>
    <w:rsid w:val="0079560E"/>
    <w:rsid w:val="00795D18"/>
    <w:rsid w:val="007A4771"/>
    <w:rsid w:val="007B026F"/>
    <w:rsid w:val="007B1BCF"/>
    <w:rsid w:val="007B29B6"/>
    <w:rsid w:val="007B7BAF"/>
    <w:rsid w:val="007C0022"/>
    <w:rsid w:val="007C3794"/>
    <w:rsid w:val="007C558C"/>
    <w:rsid w:val="007C639C"/>
    <w:rsid w:val="007C7FA3"/>
    <w:rsid w:val="007D4782"/>
    <w:rsid w:val="007D54F2"/>
    <w:rsid w:val="007D6D60"/>
    <w:rsid w:val="007E26A2"/>
    <w:rsid w:val="007E64AB"/>
    <w:rsid w:val="007F2F6B"/>
    <w:rsid w:val="00803031"/>
    <w:rsid w:val="008049E9"/>
    <w:rsid w:val="0082623E"/>
    <w:rsid w:val="0083219E"/>
    <w:rsid w:val="00841C76"/>
    <w:rsid w:val="0084203F"/>
    <w:rsid w:val="00843F2A"/>
    <w:rsid w:val="008447CA"/>
    <w:rsid w:val="00854305"/>
    <w:rsid w:val="00855493"/>
    <w:rsid w:val="008612AB"/>
    <w:rsid w:val="0086735B"/>
    <w:rsid w:val="008701B2"/>
    <w:rsid w:val="00876AEB"/>
    <w:rsid w:val="008849F0"/>
    <w:rsid w:val="00884F60"/>
    <w:rsid w:val="0088512F"/>
    <w:rsid w:val="00887B61"/>
    <w:rsid w:val="008A55DB"/>
    <w:rsid w:val="008A65E1"/>
    <w:rsid w:val="008A77BF"/>
    <w:rsid w:val="008C1875"/>
    <w:rsid w:val="008C34E9"/>
    <w:rsid w:val="008D0669"/>
    <w:rsid w:val="008D2F3C"/>
    <w:rsid w:val="008D38DF"/>
    <w:rsid w:val="008D51E9"/>
    <w:rsid w:val="008E1EEB"/>
    <w:rsid w:val="008E4E64"/>
    <w:rsid w:val="008E70AC"/>
    <w:rsid w:val="00901886"/>
    <w:rsid w:val="00923384"/>
    <w:rsid w:val="00930083"/>
    <w:rsid w:val="00930394"/>
    <w:rsid w:val="00946969"/>
    <w:rsid w:val="009473D2"/>
    <w:rsid w:val="009529BD"/>
    <w:rsid w:val="00953F66"/>
    <w:rsid w:val="009570CC"/>
    <w:rsid w:val="00957D05"/>
    <w:rsid w:val="00961CB1"/>
    <w:rsid w:val="009662DE"/>
    <w:rsid w:val="009809CA"/>
    <w:rsid w:val="00987621"/>
    <w:rsid w:val="00990DE7"/>
    <w:rsid w:val="00993C20"/>
    <w:rsid w:val="00994DED"/>
    <w:rsid w:val="009A568E"/>
    <w:rsid w:val="009A5A65"/>
    <w:rsid w:val="009B0E1A"/>
    <w:rsid w:val="009B3D36"/>
    <w:rsid w:val="009B50F3"/>
    <w:rsid w:val="009B5825"/>
    <w:rsid w:val="009B6CA6"/>
    <w:rsid w:val="009C4EE5"/>
    <w:rsid w:val="009C61F1"/>
    <w:rsid w:val="009C7DF4"/>
    <w:rsid w:val="009D216A"/>
    <w:rsid w:val="009D7197"/>
    <w:rsid w:val="009E03BA"/>
    <w:rsid w:val="009E09EF"/>
    <w:rsid w:val="009E1117"/>
    <w:rsid w:val="009E23BD"/>
    <w:rsid w:val="009E310D"/>
    <w:rsid w:val="009E7B71"/>
    <w:rsid w:val="009F1AC2"/>
    <w:rsid w:val="009F1B5A"/>
    <w:rsid w:val="009F2FB7"/>
    <w:rsid w:val="009F6425"/>
    <w:rsid w:val="009F7C79"/>
    <w:rsid w:val="00A0218E"/>
    <w:rsid w:val="00A06C71"/>
    <w:rsid w:val="00A13D65"/>
    <w:rsid w:val="00A140A8"/>
    <w:rsid w:val="00A14BCE"/>
    <w:rsid w:val="00A20F7E"/>
    <w:rsid w:val="00A23371"/>
    <w:rsid w:val="00A23575"/>
    <w:rsid w:val="00A31087"/>
    <w:rsid w:val="00A349E1"/>
    <w:rsid w:val="00A36740"/>
    <w:rsid w:val="00A40E59"/>
    <w:rsid w:val="00A4536B"/>
    <w:rsid w:val="00A46111"/>
    <w:rsid w:val="00A50961"/>
    <w:rsid w:val="00A52966"/>
    <w:rsid w:val="00A609F8"/>
    <w:rsid w:val="00A61686"/>
    <w:rsid w:val="00A740C9"/>
    <w:rsid w:val="00A82356"/>
    <w:rsid w:val="00A84671"/>
    <w:rsid w:val="00A8594A"/>
    <w:rsid w:val="00A85E1F"/>
    <w:rsid w:val="00A87091"/>
    <w:rsid w:val="00A87D98"/>
    <w:rsid w:val="00A92141"/>
    <w:rsid w:val="00A96BA9"/>
    <w:rsid w:val="00AA0492"/>
    <w:rsid w:val="00AA04E5"/>
    <w:rsid w:val="00AA613A"/>
    <w:rsid w:val="00AB3782"/>
    <w:rsid w:val="00AB75FC"/>
    <w:rsid w:val="00AC1FEB"/>
    <w:rsid w:val="00AD220F"/>
    <w:rsid w:val="00AD244C"/>
    <w:rsid w:val="00AD5A83"/>
    <w:rsid w:val="00AE6CFF"/>
    <w:rsid w:val="00AF2776"/>
    <w:rsid w:val="00B03856"/>
    <w:rsid w:val="00B051AD"/>
    <w:rsid w:val="00B11D0A"/>
    <w:rsid w:val="00B120D5"/>
    <w:rsid w:val="00B1791D"/>
    <w:rsid w:val="00B23976"/>
    <w:rsid w:val="00B258F7"/>
    <w:rsid w:val="00B34088"/>
    <w:rsid w:val="00B40896"/>
    <w:rsid w:val="00B40CC9"/>
    <w:rsid w:val="00B4762B"/>
    <w:rsid w:val="00B50BD5"/>
    <w:rsid w:val="00B51EC0"/>
    <w:rsid w:val="00B520C8"/>
    <w:rsid w:val="00B67DD7"/>
    <w:rsid w:val="00B75BAA"/>
    <w:rsid w:val="00B76223"/>
    <w:rsid w:val="00B871F4"/>
    <w:rsid w:val="00B94CA4"/>
    <w:rsid w:val="00B9652A"/>
    <w:rsid w:val="00B977C4"/>
    <w:rsid w:val="00B97956"/>
    <w:rsid w:val="00BA37A9"/>
    <w:rsid w:val="00BA5861"/>
    <w:rsid w:val="00BB4712"/>
    <w:rsid w:val="00BB5D9B"/>
    <w:rsid w:val="00BB7A2B"/>
    <w:rsid w:val="00BE124B"/>
    <w:rsid w:val="00BE1C52"/>
    <w:rsid w:val="00BE4731"/>
    <w:rsid w:val="00BE7E1E"/>
    <w:rsid w:val="00BF316A"/>
    <w:rsid w:val="00BF4CEC"/>
    <w:rsid w:val="00C01DA2"/>
    <w:rsid w:val="00C10D22"/>
    <w:rsid w:val="00C1355C"/>
    <w:rsid w:val="00C14076"/>
    <w:rsid w:val="00C25141"/>
    <w:rsid w:val="00C26BE2"/>
    <w:rsid w:val="00C27DD0"/>
    <w:rsid w:val="00C31DFB"/>
    <w:rsid w:val="00C40C29"/>
    <w:rsid w:val="00C46E6D"/>
    <w:rsid w:val="00C526C9"/>
    <w:rsid w:val="00C57912"/>
    <w:rsid w:val="00C6115B"/>
    <w:rsid w:val="00C628DB"/>
    <w:rsid w:val="00C6696D"/>
    <w:rsid w:val="00C67C7C"/>
    <w:rsid w:val="00C70460"/>
    <w:rsid w:val="00C811E9"/>
    <w:rsid w:val="00C91192"/>
    <w:rsid w:val="00C94D34"/>
    <w:rsid w:val="00CB22DB"/>
    <w:rsid w:val="00CC052F"/>
    <w:rsid w:val="00CC1BD7"/>
    <w:rsid w:val="00CC2C43"/>
    <w:rsid w:val="00CC37D6"/>
    <w:rsid w:val="00CC7986"/>
    <w:rsid w:val="00CD74B1"/>
    <w:rsid w:val="00CE36DA"/>
    <w:rsid w:val="00CE5CD2"/>
    <w:rsid w:val="00CF3F19"/>
    <w:rsid w:val="00CF7593"/>
    <w:rsid w:val="00D00604"/>
    <w:rsid w:val="00D00C0C"/>
    <w:rsid w:val="00D02C47"/>
    <w:rsid w:val="00D13E3E"/>
    <w:rsid w:val="00D219B1"/>
    <w:rsid w:val="00D26C81"/>
    <w:rsid w:val="00D277AE"/>
    <w:rsid w:val="00D27B26"/>
    <w:rsid w:val="00D40A48"/>
    <w:rsid w:val="00D42746"/>
    <w:rsid w:val="00D45B2F"/>
    <w:rsid w:val="00D57434"/>
    <w:rsid w:val="00D6580F"/>
    <w:rsid w:val="00D76266"/>
    <w:rsid w:val="00D8393B"/>
    <w:rsid w:val="00D91CA7"/>
    <w:rsid w:val="00D9232B"/>
    <w:rsid w:val="00D954E9"/>
    <w:rsid w:val="00DA2176"/>
    <w:rsid w:val="00DA441A"/>
    <w:rsid w:val="00DA70F0"/>
    <w:rsid w:val="00DB00B6"/>
    <w:rsid w:val="00DB0204"/>
    <w:rsid w:val="00DB239A"/>
    <w:rsid w:val="00DB2C7E"/>
    <w:rsid w:val="00DB4455"/>
    <w:rsid w:val="00DB4C5D"/>
    <w:rsid w:val="00DB674F"/>
    <w:rsid w:val="00DB6FA7"/>
    <w:rsid w:val="00DC09D6"/>
    <w:rsid w:val="00DC231B"/>
    <w:rsid w:val="00DD5F4D"/>
    <w:rsid w:val="00DD7A35"/>
    <w:rsid w:val="00DE2737"/>
    <w:rsid w:val="00DE61E6"/>
    <w:rsid w:val="00DE647B"/>
    <w:rsid w:val="00DE6C4A"/>
    <w:rsid w:val="00DF52E9"/>
    <w:rsid w:val="00E00062"/>
    <w:rsid w:val="00E03A94"/>
    <w:rsid w:val="00E12CF2"/>
    <w:rsid w:val="00E13872"/>
    <w:rsid w:val="00E148A4"/>
    <w:rsid w:val="00E201B1"/>
    <w:rsid w:val="00E20413"/>
    <w:rsid w:val="00E23104"/>
    <w:rsid w:val="00E316F6"/>
    <w:rsid w:val="00E3227E"/>
    <w:rsid w:val="00E33AE5"/>
    <w:rsid w:val="00E3456C"/>
    <w:rsid w:val="00E35A4B"/>
    <w:rsid w:val="00E4393A"/>
    <w:rsid w:val="00E44BDC"/>
    <w:rsid w:val="00E53D40"/>
    <w:rsid w:val="00E63FE2"/>
    <w:rsid w:val="00E71815"/>
    <w:rsid w:val="00E83FE1"/>
    <w:rsid w:val="00EA41CE"/>
    <w:rsid w:val="00EA47B3"/>
    <w:rsid w:val="00EA5989"/>
    <w:rsid w:val="00EB2271"/>
    <w:rsid w:val="00EB61AF"/>
    <w:rsid w:val="00EC32FC"/>
    <w:rsid w:val="00EC57E1"/>
    <w:rsid w:val="00EC6C33"/>
    <w:rsid w:val="00ED1520"/>
    <w:rsid w:val="00ED2998"/>
    <w:rsid w:val="00ED5C3B"/>
    <w:rsid w:val="00EE1D74"/>
    <w:rsid w:val="00EE2834"/>
    <w:rsid w:val="00EE639B"/>
    <w:rsid w:val="00EF1421"/>
    <w:rsid w:val="00EF6D38"/>
    <w:rsid w:val="00F00AB7"/>
    <w:rsid w:val="00F039D7"/>
    <w:rsid w:val="00F04545"/>
    <w:rsid w:val="00F050A9"/>
    <w:rsid w:val="00F05395"/>
    <w:rsid w:val="00F07D0E"/>
    <w:rsid w:val="00F11AC1"/>
    <w:rsid w:val="00F2248A"/>
    <w:rsid w:val="00F228AC"/>
    <w:rsid w:val="00F230D8"/>
    <w:rsid w:val="00F27534"/>
    <w:rsid w:val="00F314A0"/>
    <w:rsid w:val="00F5277F"/>
    <w:rsid w:val="00F53CFA"/>
    <w:rsid w:val="00F56C0C"/>
    <w:rsid w:val="00F67B33"/>
    <w:rsid w:val="00F71A31"/>
    <w:rsid w:val="00F7259D"/>
    <w:rsid w:val="00F7447B"/>
    <w:rsid w:val="00F76B9B"/>
    <w:rsid w:val="00F773C8"/>
    <w:rsid w:val="00F81798"/>
    <w:rsid w:val="00F826FD"/>
    <w:rsid w:val="00F84547"/>
    <w:rsid w:val="00F87133"/>
    <w:rsid w:val="00F876E1"/>
    <w:rsid w:val="00F9124A"/>
    <w:rsid w:val="00F94923"/>
    <w:rsid w:val="00F95833"/>
    <w:rsid w:val="00FA24E7"/>
    <w:rsid w:val="00FA4851"/>
    <w:rsid w:val="00FA5077"/>
    <w:rsid w:val="00FB5EEE"/>
    <w:rsid w:val="00FC4C3E"/>
    <w:rsid w:val="00FC5B18"/>
    <w:rsid w:val="00FD6713"/>
    <w:rsid w:val="00FD695E"/>
    <w:rsid w:val="00FE17B4"/>
    <w:rsid w:val="00FE1C3C"/>
    <w:rsid w:val="00FE7F6D"/>
    <w:rsid w:val="00FF20B0"/>
    <w:rsid w:val="018BF9FC"/>
    <w:rsid w:val="0384BF65"/>
    <w:rsid w:val="047E93B4"/>
    <w:rsid w:val="0480EA7E"/>
    <w:rsid w:val="050BF6C1"/>
    <w:rsid w:val="05336F1B"/>
    <w:rsid w:val="055FE917"/>
    <w:rsid w:val="06393AAF"/>
    <w:rsid w:val="06D429DC"/>
    <w:rsid w:val="070F7EB7"/>
    <w:rsid w:val="07A04038"/>
    <w:rsid w:val="09BB4DF1"/>
    <w:rsid w:val="0A2A2D63"/>
    <w:rsid w:val="0A38C193"/>
    <w:rsid w:val="0A75331A"/>
    <w:rsid w:val="0B549994"/>
    <w:rsid w:val="0BFEB3A9"/>
    <w:rsid w:val="0C23AA61"/>
    <w:rsid w:val="0CECDAB4"/>
    <w:rsid w:val="0D5236A6"/>
    <w:rsid w:val="0D8B6825"/>
    <w:rsid w:val="0DBFC514"/>
    <w:rsid w:val="0E2BE636"/>
    <w:rsid w:val="0E54AA5D"/>
    <w:rsid w:val="0EF78D34"/>
    <w:rsid w:val="0F7BC2B1"/>
    <w:rsid w:val="10440074"/>
    <w:rsid w:val="10824EEF"/>
    <w:rsid w:val="10868024"/>
    <w:rsid w:val="10CFCE77"/>
    <w:rsid w:val="110A4C90"/>
    <w:rsid w:val="11BC49C0"/>
    <w:rsid w:val="12BC25B9"/>
    <w:rsid w:val="1313CA9D"/>
    <w:rsid w:val="132DC5C8"/>
    <w:rsid w:val="13464770"/>
    <w:rsid w:val="1346F5B2"/>
    <w:rsid w:val="1386F419"/>
    <w:rsid w:val="13BC80B3"/>
    <w:rsid w:val="14D2EA56"/>
    <w:rsid w:val="15909064"/>
    <w:rsid w:val="1620BE59"/>
    <w:rsid w:val="16BEE5A2"/>
    <w:rsid w:val="16D7FC2F"/>
    <w:rsid w:val="16DCAC90"/>
    <w:rsid w:val="17B9F093"/>
    <w:rsid w:val="188E609B"/>
    <w:rsid w:val="18D96666"/>
    <w:rsid w:val="1918299E"/>
    <w:rsid w:val="192D0EDF"/>
    <w:rsid w:val="195D65C9"/>
    <w:rsid w:val="1A02ADDE"/>
    <w:rsid w:val="1A103690"/>
    <w:rsid w:val="1A9B7EF4"/>
    <w:rsid w:val="1ABFAB33"/>
    <w:rsid w:val="1ADA5EA4"/>
    <w:rsid w:val="1B4A6271"/>
    <w:rsid w:val="1CBACDD6"/>
    <w:rsid w:val="1D3C502D"/>
    <w:rsid w:val="1D4D5D9C"/>
    <w:rsid w:val="1D5A9902"/>
    <w:rsid w:val="1D67232C"/>
    <w:rsid w:val="1D849688"/>
    <w:rsid w:val="1E7AA58E"/>
    <w:rsid w:val="1E8382C7"/>
    <w:rsid w:val="1F4AAB4D"/>
    <w:rsid w:val="1FA8F944"/>
    <w:rsid w:val="2017503A"/>
    <w:rsid w:val="20983495"/>
    <w:rsid w:val="22B020B5"/>
    <w:rsid w:val="22D3E64B"/>
    <w:rsid w:val="235576AD"/>
    <w:rsid w:val="23AFFC42"/>
    <w:rsid w:val="23EBC713"/>
    <w:rsid w:val="244F37DF"/>
    <w:rsid w:val="24CED3D9"/>
    <w:rsid w:val="25830154"/>
    <w:rsid w:val="25E43CC0"/>
    <w:rsid w:val="27B38F92"/>
    <w:rsid w:val="281B9AF8"/>
    <w:rsid w:val="287C4043"/>
    <w:rsid w:val="29B80A43"/>
    <w:rsid w:val="29D38176"/>
    <w:rsid w:val="2A4FC4C5"/>
    <w:rsid w:val="2A62B22D"/>
    <w:rsid w:val="2AB7F55C"/>
    <w:rsid w:val="2AE9BD31"/>
    <w:rsid w:val="2B106196"/>
    <w:rsid w:val="2B778D6A"/>
    <w:rsid w:val="2BD8C454"/>
    <w:rsid w:val="2CC12269"/>
    <w:rsid w:val="2CEC9CE9"/>
    <w:rsid w:val="2CFA511B"/>
    <w:rsid w:val="2D09685C"/>
    <w:rsid w:val="2E040426"/>
    <w:rsid w:val="2E29F888"/>
    <w:rsid w:val="2E71C3C7"/>
    <w:rsid w:val="2F1B0DAA"/>
    <w:rsid w:val="2F53515E"/>
    <w:rsid w:val="2FE1B55B"/>
    <w:rsid w:val="2FEF098E"/>
    <w:rsid w:val="30803457"/>
    <w:rsid w:val="3118FFF8"/>
    <w:rsid w:val="316C56C6"/>
    <w:rsid w:val="316C9D72"/>
    <w:rsid w:val="32406C45"/>
    <w:rsid w:val="32AF1FA3"/>
    <w:rsid w:val="3322AF43"/>
    <w:rsid w:val="334D7935"/>
    <w:rsid w:val="339B184A"/>
    <w:rsid w:val="33C5E5A1"/>
    <w:rsid w:val="33FB35F7"/>
    <w:rsid w:val="3403BC87"/>
    <w:rsid w:val="35EB5604"/>
    <w:rsid w:val="3604EB7C"/>
    <w:rsid w:val="3722BAE7"/>
    <w:rsid w:val="3842D35F"/>
    <w:rsid w:val="38950CB3"/>
    <w:rsid w:val="389DB513"/>
    <w:rsid w:val="38C49509"/>
    <w:rsid w:val="39294AEE"/>
    <w:rsid w:val="393AB1FF"/>
    <w:rsid w:val="3943750D"/>
    <w:rsid w:val="39638062"/>
    <w:rsid w:val="39A49A78"/>
    <w:rsid w:val="39A5EB9C"/>
    <w:rsid w:val="39B96035"/>
    <w:rsid w:val="39BBB041"/>
    <w:rsid w:val="39F01584"/>
    <w:rsid w:val="3AA5DE6A"/>
    <w:rsid w:val="3B66D917"/>
    <w:rsid w:val="3B67A51C"/>
    <w:rsid w:val="3C2B13D7"/>
    <w:rsid w:val="3C63308C"/>
    <w:rsid w:val="3D54F492"/>
    <w:rsid w:val="3E774D2F"/>
    <w:rsid w:val="3F00A559"/>
    <w:rsid w:val="3FF015E6"/>
    <w:rsid w:val="4063BBC5"/>
    <w:rsid w:val="40DB6FA4"/>
    <w:rsid w:val="414322FF"/>
    <w:rsid w:val="42557778"/>
    <w:rsid w:val="4277D2B5"/>
    <w:rsid w:val="42A456C8"/>
    <w:rsid w:val="436DB66E"/>
    <w:rsid w:val="43930350"/>
    <w:rsid w:val="43FDD73E"/>
    <w:rsid w:val="441FF1DC"/>
    <w:rsid w:val="4571B2E3"/>
    <w:rsid w:val="46555A75"/>
    <w:rsid w:val="47058F2C"/>
    <w:rsid w:val="47DE2873"/>
    <w:rsid w:val="482465A8"/>
    <w:rsid w:val="48376797"/>
    <w:rsid w:val="48F2F3E3"/>
    <w:rsid w:val="49058501"/>
    <w:rsid w:val="49072CE8"/>
    <w:rsid w:val="49D53473"/>
    <w:rsid w:val="4A25B096"/>
    <w:rsid w:val="4AE8CE1D"/>
    <w:rsid w:val="4C3A819A"/>
    <w:rsid w:val="4E04850C"/>
    <w:rsid w:val="4E2D8FF4"/>
    <w:rsid w:val="4E9F74F4"/>
    <w:rsid w:val="4EB487EA"/>
    <w:rsid w:val="4EE6F6F7"/>
    <w:rsid w:val="4F35A309"/>
    <w:rsid w:val="4F5EBCE0"/>
    <w:rsid w:val="4FCFCBF3"/>
    <w:rsid w:val="4FEAFEBA"/>
    <w:rsid w:val="502051F9"/>
    <w:rsid w:val="505809E1"/>
    <w:rsid w:val="507A2F45"/>
    <w:rsid w:val="50C47DC5"/>
    <w:rsid w:val="510BEC68"/>
    <w:rsid w:val="51896C09"/>
    <w:rsid w:val="55004444"/>
    <w:rsid w:val="56193488"/>
    <w:rsid w:val="56F28601"/>
    <w:rsid w:val="574B7BCD"/>
    <w:rsid w:val="57E16310"/>
    <w:rsid w:val="591B86C2"/>
    <w:rsid w:val="5B4D548D"/>
    <w:rsid w:val="5BC0B4DD"/>
    <w:rsid w:val="5DA89C6D"/>
    <w:rsid w:val="5DAF5597"/>
    <w:rsid w:val="5E2EBE36"/>
    <w:rsid w:val="5F2583CB"/>
    <w:rsid w:val="60BBA687"/>
    <w:rsid w:val="61307285"/>
    <w:rsid w:val="619DB9A1"/>
    <w:rsid w:val="61B343CD"/>
    <w:rsid w:val="61FBFA94"/>
    <w:rsid w:val="62CFC761"/>
    <w:rsid w:val="62EB06D6"/>
    <w:rsid w:val="631FD3AF"/>
    <w:rsid w:val="634A0F59"/>
    <w:rsid w:val="638B5E51"/>
    <w:rsid w:val="63DF751C"/>
    <w:rsid w:val="6406A0C8"/>
    <w:rsid w:val="64440388"/>
    <w:rsid w:val="648E762A"/>
    <w:rsid w:val="65B63B2D"/>
    <w:rsid w:val="65E7C499"/>
    <w:rsid w:val="66044775"/>
    <w:rsid w:val="666F368C"/>
    <w:rsid w:val="66C7B617"/>
    <w:rsid w:val="67944897"/>
    <w:rsid w:val="67D81370"/>
    <w:rsid w:val="68335524"/>
    <w:rsid w:val="68AF7CA7"/>
    <w:rsid w:val="68BB8A70"/>
    <w:rsid w:val="6927B860"/>
    <w:rsid w:val="695876F9"/>
    <w:rsid w:val="69A488D6"/>
    <w:rsid w:val="6B08C224"/>
    <w:rsid w:val="6BBDC84C"/>
    <w:rsid w:val="6C0E07ED"/>
    <w:rsid w:val="6C6BFBC8"/>
    <w:rsid w:val="6CD06693"/>
    <w:rsid w:val="6D3B368C"/>
    <w:rsid w:val="6D4130C9"/>
    <w:rsid w:val="6D4CEA0D"/>
    <w:rsid w:val="6D83F305"/>
    <w:rsid w:val="6D984E4C"/>
    <w:rsid w:val="6DFB167A"/>
    <w:rsid w:val="6E2125E7"/>
    <w:rsid w:val="6E637B37"/>
    <w:rsid w:val="6ED58D27"/>
    <w:rsid w:val="6F79D900"/>
    <w:rsid w:val="6FE9A299"/>
    <w:rsid w:val="7043E4C2"/>
    <w:rsid w:val="70A4473C"/>
    <w:rsid w:val="70DECB3E"/>
    <w:rsid w:val="71C14EBF"/>
    <w:rsid w:val="725601E6"/>
    <w:rsid w:val="72B9F3D5"/>
    <w:rsid w:val="72D96972"/>
    <w:rsid w:val="731034B9"/>
    <w:rsid w:val="73314323"/>
    <w:rsid w:val="7377A041"/>
    <w:rsid w:val="73A19D40"/>
    <w:rsid w:val="73CA23BA"/>
    <w:rsid w:val="74BA7666"/>
    <w:rsid w:val="751F0E9C"/>
    <w:rsid w:val="75551706"/>
    <w:rsid w:val="75B19A74"/>
    <w:rsid w:val="76238761"/>
    <w:rsid w:val="7638604A"/>
    <w:rsid w:val="76BE0DF4"/>
    <w:rsid w:val="77A8BA32"/>
    <w:rsid w:val="77E03D9C"/>
    <w:rsid w:val="7824A441"/>
    <w:rsid w:val="7895EA11"/>
    <w:rsid w:val="78BE5559"/>
    <w:rsid w:val="78E4368C"/>
    <w:rsid w:val="79562130"/>
    <w:rsid w:val="7B4AADFA"/>
    <w:rsid w:val="7B896861"/>
    <w:rsid w:val="7CB0D4F1"/>
    <w:rsid w:val="7CB3A666"/>
    <w:rsid w:val="7D8A2E92"/>
    <w:rsid w:val="7E4F3B02"/>
    <w:rsid w:val="7F0F93C9"/>
    <w:rsid w:val="7F11867B"/>
    <w:rsid w:val="7F4FE013"/>
    <w:rsid w:val="7FA11E20"/>
    <w:rsid w:val="7FF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D0959"/>
  <w15:docId w15:val="{56EB88AD-080A-4398-85B9-28D3AA41D7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425"/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E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lla">
    <w:name w:val="Hyperlink"/>
    <w:basedOn w:val="Tipusdelletraperdefectedelpargraf"/>
    <w:uiPriority w:val="99"/>
    <w:unhideWhenUsed/>
    <w:rsid w:val="00FE17B4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E17B4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067E35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067E35"/>
  </w:style>
  <w:style w:type="paragraph" w:styleId="Peu">
    <w:name w:val="footer"/>
    <w:basedOn w:val="Normal"/>
    <w:link w:val="PeuCar"/>
    <w:uiPriority w:val="99"/>
    <w:unhideWhenUsed/>
    <w:rsid w:val="00067E35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Tipusdelletraperdefectedelpargraf"/>
    <w:link w:val="Peu"/>
    <w:uiPriority w:val="99"/>
    <w:rsid w:val="00067E35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67E3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67E35"/>
    <w:pPr>
      <w:spacing w:line="240" w:lineRule="auto"/>
    </w:pPr>
    <w:rPr>
      <w:sz w:val="20"/>
      <w:szCs w:val="20"/>
    </w:rPr>
  </w:style>
  <w:style w:type="character" w:styleId="TextdecomentariCar" w:customStyle="1">
    <w:name w:val="Text de comentari Car"/>
    <w:basedOn w:val="Tipusdelletraperdefectedelpargraf"/>
    <w:link w:val="Textdecomentari"/>
    <w:uiPriority w:val="99"/>
    <w:semiHidden/>
    <w:rsid w:val="00067E35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basedOn w:val="Tipusdelletraperdefectedelpargraf"/>
    <w:link w:val="Textdeglobus"/>
    <w:uiPriority w:val="99"/>
    <w:semiHidden/>
    <w:rsid w:val="00067E35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10D0A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rsid w:val="00B871F4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fontTable" Target="fontTable.xml" Id="rId14" /><Relationship Type="http://schemas.microsoft.com/office/2011/relationships/people" Target="people.xml" Id="Rb9e6b6882a004b87" /><Relationship Type="http://schemas.microsoft.com/office/2011/relationships/commentsExtended" Target="commentsExtended.xml" Id="R46aebdd5c3554462" /><Relationship Type="http://schemas.microsoft.com/office/2016/09/relationships/commentsIds" Target="commentsIds.xml" Id="Rf870ebf84f28438a" /><Relationship Type="http://schemas.openxmlformats.org/officeDocument/2006/relationships/hyperlink" Target="https://repositori.filmoteca.cat/" TargetMode="External" Id="R462534ce24e140b2" 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E235-CDC4-41BA-A419-BF7B5A5181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Generalitat de Catalunya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Martínez Mallén, Jordi</dc:creator>
  <keywords/>
  <dc:description/>
  <lastModifiedBy>Martínez Mallén, Jordi</lastModifiedBy>
  <revision>18</revision>
  <lastPrinted>2023-12-12T14:57:00.0000000Z</lastPrinted>
  <dcterms:created xsi:type="dcterms:W3CDTF">2024-12-09T13:44:00.0000000Z</dcterms:created>
  <dcterms:modified xsi:type="dcterms:W3CDTF">2024-12-16T10:35:37.7996888Z</dcterms:modified>
</coreProperties>
</file>